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A5B1" w14:textId="77777777" w:rsidR="00DB43DE" w:rsidRPr="002A011B" w:rsidRDefault="005F25E2">
      <w:pPr>
        <w:pStyle w:val="Body"/>
        <w:keepNext/>
        <w:spacing w:before="120" w:after="0" w:line="240" w:lineRule="auto"/>
        <w:ind w:left="288"/>
        <w:outlineLvl w:val="1"/>
        <w:rPr>
          <w:rFonts w:ascii="Arial" w:eastAsia="Tahoma" w:hAnsi="Arial" w:cs="Arial"/>
          <w:b/>
          <w:bCs/>
        </w:rPr>
      </w:pPr>
      <w:r w:rsidRPr="002A011B">
        <w:rPr>
          <w:rFonts w:ascii="Arial" w:eastAsia="Tahoma" w:hAnsi="Arial" w:cs="Arial"/>
          <w:b/>
          <w:bCs/>
          <w:noProof/>
        </w:rPr>
        <w:drawing>
          <wp:anchor distT="0" distB="0" distL="0" distR="0" simplePos="0" relativeHeight="251657216" behindDoc="1" locked="0" layoutInCell="1" allowOverlap="1" wp14:anchorId="15795790" wp14:editId="6B20E795">
            <wp:simplePos x="0" y="0"/>
            <wp:positionH relativeFrom="column">
              <wp:posOffset>69850</wp:posOffset>
            </wp:positionH>
            <wp:positionV relativeFrom="line">
              <wp:posOffset>-288289</wp:posOffset>
            </wp:positionV>
            <wp:extent cx="5731026" cy="1171575"/>
            <wp:effectExtent l="0" t="0" r="0" b="0"/>
            <wp:wrapNone/>
            <wp:docPr id="1073741831" name="officeArt object" descr="block title banner_empty-01.jpg"/>
            <wp:cNvGraphicFramePr/>
            <a:graphic xmlns:a="http://schemas.openxmlformats.org/drawingml/2006/main">
              <a:graphicData uri="http://schemas.openxmlformats.org/drawingml/2006/picture">
                <pic:pic xmlns:pic="http://schemas.openxmlformats.org/drawingml/2006/picture">
                  <pic:nvPicPr>
                    <pic:cNvPr id="1073741831" name="block title banner_empty-01.jpg" descr="block title banner_empty-01.jpg"/>
                    <pic:cNvPicPr>
                      <a:picLocks noChangeAspect="1"/>
                    </pic:cNvPicPr>
                  </pic:nvPicPr>
                  <pic:blipFill>
                    <a:blip r:embed="rId7"/>
                    <a:stretch>
                      <a:fillRect/>
                    </a:stretch>
                  </pic:blipFill>
                  <pic:spPr>
                    <a:xfrm>
                      <a:off x="0" y="0"/>
                      <a:ext cx="5731026" cy="1171575"/>
                    </a:xfrm>
                    <a:prstGeom prst="rect">
                      <a:avLst/>
                    </a:prstGeom>
                    <a:ln w="12700" cap="flat">
                      <a:noFill/>
                      <a:miter lim="400000"/>
                    </a:ln>
                    <a:effectLst/>
                  </pic:spPr>
                </pic:pic>
              </a:graphicData>
            </a:graphic>
          </wp:anchor>
        </w:drawing>
      </w:r>
    </w:p>
    <w:p w14:paraId="341133F5" w14:textId="77777777" w:rsidR="00DB43DE" w:rsidRPr="002A011B" w:rsidRDefault="00DB43DE">
      <w:pPr>
        <w:pStyle w:val="Body"/>
        <w:keepNext/>
        <w:spacing w:before="120" w:after="0" w:line="240" w:lineRule="auto"/>
        <w:ind w:left="288"/>
        <w:outlineLvl w:val="1"/>
        <w:rPr>
          <w:rFonts w:ascii="Arial" w:eastAsia="Tahoma" w:hAnsi="Arial" w:cs="Arial"/>
          <w:b/>
          <w:bCs/>
        </w:rPr>
      </w:pPr>
    </w:p>
    <w:p w14:paraId="13030620" w14:textId="77777777" w:rsidR="00DB43DE" w:rsidRPr="002A011B" w:rsidRDefault="005F25E2">
      <w:pPr>
        <w:pStyle w:val="Body"/>
        <w:keepNext/>
        <w:spacing w:before="120" w:after="0" w:line="240" w:lineRule="auto"/>
        <w:outlineLvl w:val="1"/>
        <w:rPr>
          <w:rFonts w:ascii="Arial" w:eastAsia="Tahoma" w:hAnsi="Arial" w:cs="Arial"/>
          <w:color w:val="FFFFFF"/>
          <w:sz w:val="44"/>
          <w:szCs w:val="44"/>
          <w:u w:color="FFFFFF"/>
        </w:rPr>
      </w:pPr>
      <w:r w:rsidRPr="002A011B">
        <w:rPr>
          <w:rFonts w:ascii="Arial" w:hAnsi="Arial" w:cs="Arial"/>
          <w:color w:val="FFFFFF"/>
          <w:sz w:val="44"/>
          <w:szCs w:val="44"/>
          <w:u w:color="FFFFFF"/>
          <w:lang w:val="en-US"/>
        </w:rPr>
        <w:t xml:space="preserve">   Job description</w:t>
      </w:r>
    </w:p>
    <w:p w14:paraId="760EB9B9" w14:textId="77777777" w:rsidR="00DB43DE" w:rsidRPr="002A011B" w:rsidRDefault="00DB43DE">
      <w:pPr>
        <w:pStyle w:val="Body"/>
        <w:keepNext/>
        <w:spacing w:before="120" w:after="0" w:line="240" w:lineRule="auto"/>
        <w:ind w:left="288"/>
        <w:outlineLvl w:val="1"/>
        <w:rPr>
          <w:rFonts w:ascii="Arial" w:eastAsia="Tahoma" w:hAnsi="Arial" w:cs="Arial"/>
          <w:b/>
          <w:bCs/>
        </w:rPr>
      </w:pPr>
    </w:p>
    <w:p w14:paraId="2DF7EA54" w14:textId="77777777" w:rsidR="00DB43DE" w:rsidRDefault="005F25E2">
      <w:pPr>
        <w:pStyle w:val="Body"/>
        <w:keepNext/>
        <w:spacing w:after="120" w:line="240" w:lineRule="auto"/>
        <w:ind w:left="426"/>
        <w:outlineLvl w:val="1"/>
        <w:rPr>
          <w:rFonts w:ascii="Arial" w:hAnsi="Arial" w:cs="Arial"/>
          <w:b/>
          <w:bCs/>
          <w:sz w:val="24"/>
          <w:szCs w:val="24"/>
          <w:u w:val="single"/>
          <w:lang w:val="en-US"/>
        </w:rPr>
      </w:pPr>
      <w:r w:rsidRPr="00BA50C3">
        <w:rPr>
          <w:rFonts w:ascii="Arial" w:hAnsi="Arial" w:cs="Arial"/>
          <w:b/>
          <w:bCs/>
          <w:sz w:val="24"/>
          <w:szCs w:val="24"/>
          <w:lang w:val="de-DE"/>
        </w:rPr>
        <w:t>JOB TITLE:</w:t>
      </w:r>
      <w:r w:rsidRPr="00BA50C3">
        <w:rPr>
          <w:rFonts w:ascii="Arial" w:hAnsi="Arial" w:cs="Arial"/>
          <w:b/>
          <w:bCs/>
          <w:sz w:val="24"/>
          <w:szCs w:val="24"/>
        </w:rPr>
        <w:t xml:space="preserve"> </w:t>
      </w:r>
      <w:r w:rsidRPr="00BA50C3">
        <w:rPr>
          <w:rFonts w:ascii="Arial" w:hAnsi="Arial" w:cs="Arial"/>
          <w:b/>
          <w:bCs/>
          <w:sz w:val="24"/>
          <w:szCs w:val="24"/>
        </w:rPr>
        <w:tab/>
      </w:r>
      <w:r w:rsidRPr="00BA50C3">
        <w:rPr>
          <w:rFonts w:ascii="Arial" w:hAnsi="Arial" w:cs="Arial"/>
          <w:b/>
          <w:bCs/>
          <w:sz w:val="24"/>
          <w:szCs w:val="24"/>
          <w:lang w:val="en-US"/>
        </w:rPr>
        <w:t xml:space="preserve">Psychological Therapist –Separated Children </w:t>
      </w:r>
      <w:r w:rsidR="002E2821" w:rsidRPr="002E2821">
        <w:rPr>
          <w:rFonts w:ascii="Arial" w:hAnsi="Arial" w:cs="Arial"/>
          <w:b/>
          <w:bCs/>
          <w:sz w:val="24"/>
          <w:szCs w:val="24"/>
          <w:u w:val="single"/>
          <w:lang w:val="en-US"/>
        </w:rPr>
        <w:t>(Maternity Cover)</w:t>
      </w:r>
    </w:p>
    <w:p w14:paraId="6CB2D2D3" w14:textId="65CE207C" w:rsidR="00703286" w:rsidRPr="008306E3" w:rsidRDefault="00703286">
      <w:pPr>
        <w:pStyle w:val="Body"/>
        <w:keepNext/>
        <w:spacing w:after="120" w:line="240" w:lineRule="auto"/>
        <w:ind w:left="426"/>
        <w:outlineLvl w:val="1"/>
        <w:rPr>
          <w:rFonts w:ascii="Arial" w:eastAsia="Tahoma" w:hAnsi="Arial" w:cs="Arial"/>
          <w:b/>
          <w:bCs/>
          <w:sz w:val="24"/>
          <w:szCs w:val="24"/>
          <w:u w:val="single"/>
        </w:rPr>
      </w:pPr>
      <w:r>
        <w:rPr>
          <w:rFonts w:ascii="Arial" w:hAnsi="Arial" w:cs="Arial"/>
          <w:b/>
          <w:bCs/>
          <w:sz w:val="24"/>
          <w:szCs w:val="24"/>
          <w:lang w:val="de-DE"/>
        </w:rPr>
        <w:t xml:space="preserve">                          </w:t>
      </w:r>
      <w:r w:rsidRPr="008306E3">
        <w:rPr>
          <w:rFonts w:ascii="Arial" w:hAnsi="Arial" w:cs="Arial"/>
          <w:b/>
          <w:color w:val="auto"/>
          <w:sz w:val="24"/>
          <w:szCs w:val="24"/>
          <w:u w:val="single"/>
          <w:lang w:val="en-US"/>
        </w:rPr>
        <w:t>(</w:t>
      </w:r>
      <w:r w:rsidRPr="008306E3">
        <w:rPr>
          <w:rFonts w:ascii="Arial" w:hAnsi="Arial" w:cs="Arial"/>
          <w:b/>
          <w:bCs/>
          <w:color w:val="auto"/>
          <w:sz w:val="24"/>
          <w:szCs w:val="24"/>
          <w:u w:val="single"/>
          <w:lang w:val="en-US"/>
        </w:rPr>
        <w:t>From 01</w:t>
      </w:r>
      <w:r w:rsidRPr="008306E3">
        <w:rPr>
          <w:rFonts w:ascii="Arial" w:hAnsi="Arial" w:cs="Arial"/>
          <w:b/>
          <w:bCs/>
          <w:color w:val="auto"/>
          <w:sz w:val="24"/>
          <w:szCs w:val="24"/>
          <w:u w:val="single"/>
          <w:vertAlign w:val="superscript"/>
          <w:lang w:val="en-US"/>
        </w:rPr>
        <w:t>st</w:t>
      </w:r>
      <w:r w:rsidRPr="008306E3">
        <w:rPr>
          <w:rFonts w:ascii="Arial" w:hAnsi="Arial" w:cs="Arial"/>
          <w:b/>
          <w:bCs/>
          <w:color w:val="auto"/>
          <w:sz w:val="24"/>
          <w:szCs w:val="24"/>
          <w:u w:val="single"/>
          <w:lang w:val="en-US"/>
        </w:rPr>
        <w:t xml:space="preserve"> Jan 2025 to 30</w:t>
      </w:r>
      <w:r w:rsidRPr="008306E3">
        <w:rPr>
          <w:rFonts w:ascii="Arial" w:hAnsi="Arial" w:cs="Arial"/>
          <w:b/>
          <w:bCs/>
          <w:color w:val="auto"/>
          <w:sz w:val="24"/>
          <w:szCs w:val="24"/>
          <w:u w:val="single"/>
          <w:vertAlign w:val="superscript"/>
          <w:lang w:val="en-US"/>
        </w:rPr>
        <w:t>th</w:t>
      </w:r>
      <w:r w:rsidRPr="008306E3">
        <w:rPr>
          <w:rFonts w:ascii="Arial" w:hAnsi="Arial" w:cs="Arial"/>
          <w:b/>
          <w:bCs/>
          <w:color w:val="auto"/>
          <w:sz w:val="24"/>
          <w:szCs w:val="24"/>
          <w:u w:val="single"/>
          <w:lang w:val="en-US"/>
        </w:rPr>
        <w:t xml:space="preserve"> May 2025)</w:t>
      </w:r>
    </w:p>
    <w:p w14:paraId="1AE55AFB" w14:textId="77777777" w:rsidR="00DB43DE" w:rsidRPr="00BA50C3" w:rsidRDefault="005F25E2">
      <w:pPr>
        <w:pStyle w:val="Body"/>
        <w:spacing w:after="120" w:line="240" w:lineRule="auto"/>
        <w:ind w:left="426"/>
        <w:rPr>
          <w:rFonts w:ascii="Arial" w:eastAsia="Tahoma" w:hAnsi="Arial" w:cs="Arial"/>
          <w:sz w:val="24"/>
          <w:szCs w:val="24"/>
        </w:rPr>
      </w:pPr>
      <w:r w:rsidRPr="00BA50C3">
        <w:rPr>
          <w:rFonts w:ascii="Arial" w:hAnsi="Arial" w:cs="Arial"/>
          <w:b/>
          <w:bCs/>
          <w:sz w:val="24"/>
          <w:szCs w:val="24"/>
          <w:lang w:val="de-DE"/>
        </w:rPr>
        <w:t>TEAM:</w:t>
      </w:r>
      <w:r w:rsidRPr="00BA50C3">
        <w:rPr>
          <w:rFonts w:ascii="Arial" w:hAnsi="Arial" w:cs="Arial"/>
          <w:b/>
          <w:bCs/>
          <w:sz w:val="24"/>
          <w:szCs w:val="24"/>
          <w:lang w:val="de-DE"/>
        </w:rPr>
        <w:tab/>
      </w:r>
      <w:r w:rsidRPr="00BA50C3">
        <w:rPr>
          <w:rFonts w:ascii="Arial" w:hAnsi="Arial" w:cs="Arial"/>
          <w:b/>
          <w:bCs/>
          <w:sz w:val="24"/>
          <w:szCs w:val="24"/>
          <w:lang w:val="de-DE"/>
        </w:rPr>
        <w:tab/>
      </w:r>
      <w:r w:rsidR="008910A3">
        <w:rPr>
          <w:rFonts w:ascii="Arial" w:hAnsi="Arial" w:cs="Arial"/>
          <w:b/>
          <w:bCs/>
          <w:sz w:val="24"/>
          <w:szCs w:val="24"/>
          <w:lang w:val="de-DE"/>
        </w:rPr>
        <w:t xml:space="preserve">My View </w:t>
      </w:r>
      <w:r w:rsidRPr="00BA50C3">
        <w:rPr>
          <w:rFonts w:ascii="Arial" w:hAnsi="Arial" w:cs="Arial"/>
          <w:b/>
          <w:bCs/>
          <w:sz w:val="24"/>
          <w:szCs w:val="24"/>
        </w:rPr>
        <w:t xml:space="preserve"> </w:t>
      </w:r>
    </w:p>
    <w:p w14:paraId="6BE00714" w14:textId="77777777" w:rsidR="00DB43DE" w:rsidRPr="00BA50C3" w:rsidRDefault="005F25E2">
      <w:pPr>
        <w:pStyle w:val="Body"/>
        <w:spacing w:after="120" w:line="240" w:lineRule="auto"/>
        <w:ind w:left="426"/>
        <w:rPr>
          <w:rFonts w:ascii="Arial" w:eastAsia="Tahoma" w:hAnsi="Arial" w:cs="Arial"/>
          <w:sz w:val="24"/>
          <w:szCs w:val="24"/>
        </w:rPr>
      </w:pPr>
      <w:r w:rsidRPr="00BA50C3">
        <w:rPr>
          <w:rFonts w:ascii="Arial" w:hAnsi="Arial" w:cs="Arial"/>
          <w:b/>
          <w:bCs/>
          <w:sz w:val="24"/>
          <w:szCs w:val="24"/>
        </w:rPr>
        <w:t>GROUP:</w:t>
      </w:r>
      <w:r w:rsidRPr="00BA50C3">
        <w:rPr>
          <w:rFonts w:ascii="Arial" w:hAnsi="Arial" w:cs="Arial"/>
          <w:b/>
          <w:bCs/>
          <w:sz w:val="24"/>
          <w:szCs w:val="24"/>
        </w:rPr>
        <w:tab/>
      </w:r>
      <w:r w:rsidR="00EB3884">
        <w:rPr>
          <w:rFonts w:ascii="Arial" w:hAnsi="Arial" w:cs="Arial"/>
          <w:b/>
          <w:bCs/>
          <w:sz w:val="24"/>
          <w:szCs w:val="24"/>
        </w:rPr>
        <w:t xml:space="preserve">           </w:t>
      </w:r>
      <w:r w:rsidR="0016392D">
        <w:rPr>
          <w:rFonts w:ascii="Arial" w:hAnsi="Arial" w:cs="Arial"/>
          <w:b/>
          <w:sz w:val="24"/>
          <w:szCs w:val="24"/>
          <w:lang w:val="en-US"/>
        </w:rPr>
        <w:t>Y</w:t>
      </w:r>
      <w:r w:rsidR="008910A3" w:rsidRPr="008910A3">
        <w:rPr>
          <w:rFonts w:ascii="Arial" w:hAnsi="Arial" w:cs="Arial"/>
          <w:b/>
          <w:sz w:val="24"/>
          <w:szCs w:val="24"/>
          <w:lang w:val="en-US"/>
        </w:rPr>
        <w:t>outh Services</w:t>
      </w:r>
      <w:r w:rsidR="00EB3884">
        <w:rPr>
          <w:rFonts w:ascii="Arial" w:hAnsi="Arial" w:cs="Arial"/>
          <w:b/>
          <w:bCs/>
          <w:sz w:val="24"/>
          <w:szCs w:val="24"/>
        </w:rPr>
        <w:t xml:space="preserve"> </w:t>
      </w:r>
      <w:r w:rsidR="0016392D">
        <w:rPr>
          <w:rFonts w:ascii="Arial" w:hAnsi="Arial" w:cs="Arial"/>
          <w:b/>
          <w:bCs/>
          <w:sz w:val="24"/>
          <w:szCs w:val="24"/>
        </w:rPr>
        <w:t xml:space="preserve">Directorate </w:t>
      </w:r>
    </w:p>
    <w:p w14:paraId="1DFED031" w14:textId="508703A4" w:rsidR="00000C36" w:rsidRDefault="008910A3" w:rsidP="6EF4EF8B">
      <w:pPr>
        <w:rPr>
          <w:rFonts w:ascii="Arial" w:hAnsi="Arial" w:cs="Arial"/>
          <w:b/>
          <w:bCs/>
          <w:lang w:val="es-ES"/>
        </w:rPr>
      </w:pPr>
      <w:r w:rsidRPr="6EF4EF8B">
        <w:rPr>
          <w:rFonts w:ascii="Arial" w:hAnsi="Arial" w:cs="Arial"/>
          <w:b/>
          <w:bCs/>
          <w:lang w:val="es-ES"/>
        </w:rPr>
        <w:t xml:space="preserve">      </w:t>
      </w:r>
      <w:r w:rsidR="005F25E2" w:rsidRPr="6EF4EF8B">
        <w:rPr>
          <w:rFonts w:ascii="Arial" w:hAnsi="Arial" w:cs="Arial"/>
          <w:b/>
          <w:bCs/>
          <w:lang w:val="es-ES"/>
        </w:rPr>
        <w:t>LOCATION:</w:t>
      </w:r>
      <w:r>
        <w:tab/>
      </w:r>
      <w:bookmarkStart w:id="0" w:name="_Hlk147764686"/>
      <w:r w:rsidR="00086462" w:rsidRPr="6EF4EF8B">
        <w:rPr>
          <w:rFonts w:ascii="Arial" w:hAnsi="Arial" w:cs="Arial"/>
          <w:b/>
          <w:bCs/>
          <w:lang w:val="es-ES"/>
        </w:rPr>
        <w:t xml:space="preserve"> </w:t>
      </w:r>
      <w:r w:rsidR="00722109" w:rsidRPr="6EF4EF8B">
        <w:rPr>
          <w:rFonts w:ascii="Arial" w:hAnsi="Arial" w:cs="Arial"/>
          <w:b/>
          <w:bCs/>
          <w:lang w:val="es-ES"/>
        </w:rPr>
        <w:t xml:space="preserve">London </w:t>
      </w:r>
      <w:r w:rsidR="00086462" w:rsidRPr="6EF4EF8B">
        <w:rPr>
          <w:rFonts w:ascii="Arial" w:hAnsi="Arial" w:cs="Arial"/>
          <w:b/>
          <w:bCs/>
          <w:lang w:val="es-ES"/>
        </w:rPr>
        <w:t xml:space="preserve"> </w:t>
      </w:r>
      <w:r w:rsidR="00880E6C" w:rsidRPr="6EF4EF8B">
        <w:rPr>
          <w:rFonts w:ascii="Arial" w:hAnsi="Arial" w:cs="Arial"/>
          <w:b/>
          <w:bCs/>
          <w:lang w:val="es-ES"/>
        </w:rPr>
        <w:t xml:space="preserve"> - </w:t>
      </w:r>
      <w:proofErr w:type="spellStart"/>
      <w:r w:rsidR="00880E6C" w:rsidRPr="6EF4EF8B">
        <w:rPr>
          <w:rFonts w:ascii="Arial" w:hAnsi="Arial" w:cs="Arial"/>
          <w:b/>
          <w:bCs/>
          <w:lang w:val="es-ES"/>
        </w:rPr>
        <w:t>Hybri</w:t>
      </w:r>
      <w:r w:rsidR="00772182" w:rsidRPr="6EF4EF8B">
        <w:rPr>
          <w:rFonts w:ascii="Arial" w:hAnsi="Arial" w:cs="Arial"/>
          <w:b/>
          <w:bCs/>
          <w:lang w:val="es-ES"/>
        </w:rPr>
        <w:t>d</w:t>
      </w:r>
      <w:proofErr w:type="spellEnd"/>
      <w:r w:rsidR="00772182" w:rsidRPr="6EF4EF8B">
        <w:rPr>
          <w:rFonts w:ascii="Arial" w:hAnsi="Arial" w:cs="Arial"/>
          <w:b/>
          <w:bCs/>
          <w:lang w:val="es-ES"/>
        </w:rPr>
        <w:t xml:space="preserve"> </w:t>
      </w:r>
      <w:r w:rsidR="00880E6C" w:rsidRPr="6EF4EF8B">
        <w:rPr>
          <w:rFonts w:ascii="Arial" w:hAnsi="Arial" w:cs="Arial"/>
          <w:b/>
          <w:bCs/>
          <w:lang w:val="es-ES"/>
        </w:rPr>
        <w:t>(</w:t>
      </w:r>
      <w:proofErr w:type="gramStart"/>
      <w:r w:rsidR="00722109" w:rsidRPr="6EF4EF8B">
        <w:rPr>
          <w:rFonts w:ascii="Arial" w:hAnsi="Arial" w:cs="Arial"/>
          <w:b/>
          <w:bCs/>
          <w:lang w:val="es-ES"/>
        </w:rPr>
        <w:t xml:space="preserve">Stratford </w:t>
      </w:r>
      <w:r w:rsidR="00772182" w:rsidRPr="6EF4EF8B">
        <w:rPr>
          <w:rFonts w:ascii="Arial" w:hAnsi="Arial" w:cs="Arial"/>
          <w:b/>
          <w:bCs/>
          <w:lang w:val="es-ES"/>
        </w:rPr>
        <w:t>)</w:t>
      </w:r>
      <w:proofErr w:type="gramEnd"/>
    </w:p>
    <w:p w14:paraId="5385ACBC" w14:textId="77777777" w:rsidR="008910A3" w:rsidRPr="00000C36" w:rsidRDefault="00000C36" w:rsidP="008910A3">
      <w:pPr>
        <w:rPr>
          <w:rFonts w:ascii="Arial" w:hAnsi="Arial" w:cs="Arial"/>
          <w:b/>
          <w:bCs/>
          <w:lang w:val="es-ES_tradnl"/>
        </w:rPr>
      </w:pPr>
      <w:r>
        <w:rPr>
          <w:rFonts w:ascii="Arial" w:hAnsi="Arial" w:cs="Arial"/>
          <w:b/>
          <w:bCs/>
          <w:lang w:val="es-ES_tradnl"/>
        </w:rPr>
        <w:t xml:space="preserve">                                </w:t>
      </w:r>
    </w:p>
    <w:bookmarkEnd w:id="0"/>
    <w:p w14:paraId="4A408655" w14:textId="77777777" w:rsidR="00DB43DE" w:rsidRPr="00BA50C3" w:rsidRDefault="005F25E2">
      <w:pPr>
        <w:pStyle w:val="Body"/>
        <w:spacing w:after="120" w:line="240" w:lineRule="auto"/>
        <w:ind w:left="426"/>
        <w:rPr>
          <w:rFonts w:ascii="Arial" w:eastAsia="Tahoma" w:hAnsi="Arial" w:cs="Arial"/>
          <w:sz w:val="24"/>
          <w:szCs w:val="24"/>
        </w:rPr>
      </w:pPr>
      <w:r w:rsidRPr="00BA50C3">
        <w:rPr>
          <w:rFonts w:ascii="Arial" w:hAnsi="Arial" w:cs="Arial"/>
          <w:b/>
          <w:bCs/>
          <w:sz w:val="24"/>
          <w:szCs w:val="24"/>
        </w:rPr>
        <w:t>REPORTS TO:</w:t>
      </w:r>
      <w:r w:rsidRPr="00BA50C3">
        <w:rPr>
          <w:rFonts w:ascii="Arial" w:hAnsi="Arial" w:cs="Arial"/>
          <w:b/>
          <w:bCs/>
          <w:sz w:val="24"/>
          <w:szCs w:val="24"/>
        </w:rPr>
        <w:tab/>
      </w:r>
      <w:r w:rsidR="00BC006F" w:rsidRPr="00541A01">
        <w:rPr>
          <w:rFonts w:ascii="Arial" w:hAnsi="Arial" w:cs="Arial"/>
          <w:b/>
          <w:sz w:val="24"/>
          <w:szCs w:val="24"/>
          <w:lang w:val="en-US"/>
        </w:rPr>
        <w:t xml:space="preserve">My View </w:t>
      </w:r>
      <w:r w:rsidR="00722109">
        <w:rPr>
          <w:rFonts w:ascii="Arial" w:hAnsi="Arial" w:cs="Arial"/>
          <w:b/>
          <w:sz w:val="24"/>
          <w:szCs w:val="24"/>
          <w:lang w:val="en-US"/>
        </w:rPr>
        <w:t xml:space="preserve">Team </w:t>
      </w:r>
      <w:r w:rsidR="00BC006F" w:rsidRPr="00541A01">
        <w:rPr>
          <w:rFonts w:ascii="Arial" w:hAnsi="Arial" w:cs="Arial"/>
          <w:b/>
          <w:sz w:val="24"/>
          <w:szCs w:val="24"/>
          <w:lang w:val="en-US"/>
        </w:rPr>
        <w:t>Manager</w:t>
      </w:r>
      <w:r w:rsidR="00541A01">
        <w:rPr>
          <w:rFonts w:ascii="Arial" w:hAnsi="Arial" w:cs="Arial"/>
          <w:b/>
          <w:sz w:val="24"/>
          <w:szCs w:val="24"/>
          <w:lang w:val="en-US"/>
        </w:rPr>
        <w:t xml:space="preserve"> </w:t>
      </w:r>
    </w:p>
    <w:p w14:paraId="286E4325" w14:textId="77777777" w:rsidR="00DB43DE" w:rsidRPr="00BA50C3" w:rsidRDefault="005F25E2">
      <w:pPr>
        <w:pStyle w:val="Body"/>
        <w:spacing w:after="120" w:line="240" w:lineRule="auto"/>
        <w:ind w:left="426"/>
        <w:rPr>
          <w:rFonts w:ascii="Arial" w:eastAsia="Tahoma" w:hAnsi="Arial" w:cs="Arial"/>
          <w:sz w:val="24"/>
          <w:szCs w:val="24"/>
        </w:rPr>
      </w:pPr>
      <w:r w:rsidRPr="00BA50C3">
        <w:rPr>
          <w:rFonts w:ascii="Arial" w:hAnsi="Arial" w:cs="Arial"/>
          <w:b/>
          <w:bCs/>
          <w:sz w:val="24"/>
          <w:szCs w:val="24"/>
          <w:lang w:val="da-DK"/>
        </w:rPr>
        <w:t>GRADE:</w:t>
      </w:r>
      <w:r w:rsidRPr="00BA50C3">
        <w:rPr>
          <w:rFonts w:ascii="Arial" w:hAnsi="Arial" w:cs="Arial"/>
          <w:b/>
          <w:bCs/>
          <w:sz w:val="24"/>
          <w:szCs w:val="24"/>
          <w:lang w:val="da-DK"/>
        </w:rPr>
        <w:tab/>
      </w:r>
      <w:r w:rsidRPr="00BA50C3">
        <w:rPr>
          <w:rFonts w:ascii="Arial" w:hAnsi="Arial" w:cs="Arial"/>
          <w:b/>
          <w:bCs/>
          <w:sz w:val="24"/>
          <w:szCs w:val="24"/>
          <w:lang w:val="da-DK"/>
        </w:rPr>
        <w:tab/>
      </w:r>
      <w:r w:rsidR="00AE1D1F" w:rsidRPr="00541A01">
        <w:rPr>
          <w:rFonts w:ascii="Arial" w:hAnsi="Arial" w:cs="Arial"/>
          <w:b/>
          <w:sz w:val="24"/>
          <w:szCs w:val="24"/>
        </w:rPr>
        <w:t xml:space="preserve"> 6</w:t>
      </w:r>
      <w:r w:rsidR="002E2821">
        <w:rPr>
          <w:rFonts w:ascii="Arial" w:hAnsi="Arial" w:cs="Arial"/>
          <w:b/>
          <w:sz w:val="24"/>
          <w:szCs w:val="24"/>
        </w:rPr>
        <w:t xml:space="preserve"> </w:t>
      </w:r>
    </w:p>
    <w:p w14:paraId="2912BB3C" w14:textId="00400984" w:rsidR="00DB43DE" w:rsidRPr="00703286" w:rsidRDefault="005F25E2" w:rsidP="00703286">
      <w:pPr>
        <w:pStyle w:val="Body"/>
        <w:spacing w:after="120" w:line="240" w:lineRule="auto"/>
        <w:ind w:left="426"/>
        <w:rPr>
          <w:rFonts w:ascii="Arial" w:hAnsi="Arial" w:cs="Arial"/>
          <w:b/>
          <w:color w:val="auto"/>
          <w:sz w:val="24"/>
          <w:szCs w:val="24"/>
          <w:lang w:val="en-US"/>
        </w:rPr>
      </w:pPr>
      <w:r w:rsidRPr="00BA50C3">
        <w:rPr>
          <w:rFonts w:ascii="Arial" w:hAnsi="Arial" w:cs="Arial"/>
          <w:b/>
          <w:bCs/>
          <w:sz w:val="24"/>
          <w:szCs w:val="24"/>
          <w:lang w:val="de-DE"/>
        </w:rPr>
        <w:t>HOURS:</w:t>
      </w:r>
      <w:r w:rsidRPr="00BA50C3">
        <w:rPr>
          <w:rFonts w:ascii="Arial" w:hAnsi="Arial" w:cs="Arial"/>
          <w:b/>
          <w:bCs/>
          <w:sz w:val="24"/>
          <w:szCs w:val="24"/>
          <w:lang w:val="de-DE"/>
        </w:rPr>
        <w:tab/>
      </w:r>
      <w:r w:rsidRPr="00BA50C3">
        <w:rPr>
          <w:rFonts w:ascii="Arial" w:hAnsi="Arial" w:cs="Arial"/>
          <w:b/>
          <w:bCs/>
          <w:sz w:val="24"/>
          <w:szCs w:val="24"/>
          <w:lang w:val="de-DE"/>
        </w:rPr>
        <w:tab/>
      </w:r>
      <w:r w:rsidR="00000C36">
        <w:rPr>
          <w:rFonts w:ascii="Arial" w:hAnsi="Arial" w:cs="Arial"/>
          <w:b/>
          <w:bCs/>
          <w:sz w:val="24"/>
          <w:szCs w:val="24"/>
          <w:lang w:val="de-DE"/>
        </w:rPr>
        <w:t xml:space="preserve">Part Time </w:t>
      </w:r>
      <w:r w:rsidR="00086462">
        <w:rPr>
          <w:rFonts w:ascii="Arial" w:hAnsi="Arial" w:cs="Arial"/>
          <w:b/>
          <w:bCs/>
          <w:sz w:val="24"/>
          <w:szCs w:val="24"/>
          <w:lang w:val="de-DE"/>
        </w:rPr>
        <w:t>(</w:t>
      </w:r>
      <w:r w:rsidR="0015795A">
        <w:rPr>
          <w:rFonts w:ascii="Arial" w:hAnsi="Arial" w:cs="Arial"/>
          <w:b/>
          <w:bCs/>
          <w:sz w:val="24"/>
          <w:szCs w:val="24"/>
          <w:lang w:val="de-DE"/>
        </w:rPr>
        <w:t>14</w:t>
      </w:r>
      <w:r w:rsidR="000E5EAA" w:rsidRPr="00541A01">
        <w:rPr>
          <w:rFonts w:ascii="Arial" w:hAnsi="Arial" w:cs="Arial"/>
          <w:b/>
          <w:color w:val="auto"/>
          <w:sz w:val="24"/>
          <w:szCs w:val="24"/>
          <w:lang w:val="en-US"/>
        </w:rPr>
        <w:t xml:space="preserve"> </w:t>
      </w:r>
      <w:r w:rsidRPr="00541A01">
        <w:rPr>
          <w:rFonts w:ascii="Arial" w:hAnsi="Arial" w:cs="Arial"/>
          <w:b/>
          <w:color w:val="auto"/>
          <w:sz w:val="24"/>
          <w:szCs w:val="24"/>
          <w:lang w:val="en-US"/>
        </w:rPr>
        <w:t>hours</w:t>
      </w:r>
      <w:r w:rsidR="00000C36">
        <w:rPr>
          <w:rFonts w:ascii="Arial" w:hAnsi="Arial" w:cs="Arial"/>
          <w:b/>
          <w:color w:val="auto"/>
          <w:sz w:val="24"/>
          <w:szCs w:val="24"/>
          <w:lang w:val="en-US"/>
        </w:rPr>
        <w:t xml:space="preserve">) </w:t>
      </w:r>
      <w:r w:rsidR="0015795A">
        <w:rPr>
          <w:rFonts w:ascii="Arial" w:hAnsi="Arial" w:cs="Arial"/>
          <w:b/>
          <w:color w:val="auto"/>
          <w:sz w:val="24"/>
          <w:szCs w:val="24"/>
          <w:lang w:val="en-US"/>
        </w:rPr>
        <w:t>2</w:t>
      </w:r>
      <w:r w:rsidR="00000C36">
        <w:rPr>
          <w:rFonts w:ascii="Arial" w:hAnsi="Arial" w:cs="Arial"/>
          <w:b/>
          <w:color w:val="auto"/>
          <w:sz w:val="24"/>
          <w:szCs w:val="24"/>
          <w:lang w:val="en-US"/>
        </w:rPr>
        <w:t xml:space="preserve"> days </w:t>
      </w:r>
      <w:r w:rsidR="008306E3">
        <w:rPr>
          <w:rFonts w:ascii="Arial" w:hAnsi="Arial" w:cs="Arial"/>
          <w:b/>
          <w:color w:val="auto"/>
          <w:sz w:val="24"/>
          <w:szCs w:val="24"/>
          <w:lang w:val="en-US"/>
        </w:rPr>
        <w:t>/ 0.4FT</w:t>
      </w:r>
    </w:p>
    <w:p w14:paraId="4EA5A9A3" w14:textId="6D8FE032" w:rsidR="00F947E5" w:rsidRPr="00BA50C3" w:rsidRDefault="00F947E5">
      <w:pPr>
        <w:pStyle w:val="Body"/>
        <w:spacing w:after="120" w:line="240" w:lineRule="auto"/>
        <w:ind w:left="426"/>
        <w:rPr>
          <w:rFonts w:ascii="Arial" w:eastAsia="Tahoma" w:hAnsi="Arial" w:cs="Arial"/>
          <w:sz w:val="24"/>
          <w:szCs w:val="24"/>
        </w:rPr>
      </w:pPr>
      <w:r w:rsidRPr="6EF4EF8B">
        <w:rPr>
          <w:rFonts w:ascii="Arial" w:hAnsi="Arial" w:cs="Arial"/>
          <w:b/>
          <w:bCs/>
          <w:sz w:val="24"/>
          <w:szCs w:val="24"/>
          <w:lang w:val="de-DE"/>
        </w:rPr>
        <w:t>SALARY :         £</w:t>
      </w:r>
      <w:r w:rsidR="00551CCE" w:rsidRPr="6EF4EF8B">
        <w:rPr>
          <w:rFonts w:ascii="Arial" w:hAnsi="Arial" w:cs="Arial"/>
          <w:b/>
          <w:bCs/>
          <w:sz w:val="24"/>
          <w:szCs w:val="24"/>
          <w:lang w:val="de-DE"/>
        </w:rPr>
        <w:t>33,024 (</w:t>
      </w:r>
      <w:r w:rsidR="7CDD5102" w:rsidRPr="6EF4EF8B">
        <w:rPr>
          <w:rFonts w:ascii="Arial" w:hAnsi="Arial" w:cs="Arial"/>
          <w:b/>
          <w:bCs/>
          <w:sz w:val="24"/>
          <w:szCs w:val="24"/>
          <w:lang w:val="de-DE"/>
        </w:rPr>
        <w:t>Regional</w:t>
      </w:r>
      <w:r w:rsidR="00551CCE" w:rsidRPr="6EF4EF8B">
        <w:rPr>
          <w:rFonts w:ascii="Arial" w:hAnsi="Arial" w:cs="Arial"/>
          <w:b/>
          <w:bCs/>
          <w:sz w:val="24"/>
          <w:szCs w:val="24"/>
          <w:lang w:val="de-DE"/>
        </w:rPr>
        <w:t xml:space="preserve">) - £38,166 (London)  </w:t>
      </w:r>
      <w:r w:rsidRPr="6EF4EF8B">
        <w:rPr>
          <w:rFonts w:ascii="Arial" w:hAnsi="Arial" w:cs="Arial"/>
          <w:b/>
          <w:bCs/>
          <w:sz w:val="24"/>
          <w:szCs w:val="24"/>
          <w:lang w:val="de-DE"/>
        </w:rPr>
        <w:t xml:space="preserve"> Pro-Rota ,</w:t>
      </w:r>
    </w:p>
    <w:p w14:paraId="4469BEF0" w14:textId="77777777" w:rsidR="00DB43DE" w:rsidRPr="00BA50C3" w:rsidRDefault="00DB43DE">
      <w:pPr>
        <w:pStyle w:val="Body"/>
        <w:spacing w:after="0" w:line="240" w:lineRule="auto"/>
        <w:rPr>
          <w:rFonts w:ascii="Arial" w:eastAsia="Tahoma" w:hAnsi="Arial" w:cs="Arial"/>
          <w:b/>
          <w:bCs/>
          <w:sz w:val="24"/>
          <w:szCs w:val="24"/>
        </w:rPr>
      </w:pPr>
    </w:p>
    <w:p w14:paraId="27CEC62B" w14:textId="77777777" w:rsidR="002460D5" w:rsidRPr="00BA50C3" w:rsidRDefault="002460D5" w:rsidP="00BA50C3">
      <w:pPr>
        <w:pStyle w:val="Default"/>
        <w:spacing w:line="276" w:lineRule="auto"/>
        <w:jc w:val="both"/>
        <w:rPr>
          <w:rFonts w:ascii="Arial" w:hAnsi="Arial" w:cs="Arial"/>
          <w:color w:val="auto"/>
        </w:rPr>
      </w:pPr>
      <w:permStart w:id="799036412" w:edGrp="everyone"/>
      <w:r w:rsidRPr="00BA50C3">
        <w:rPr>
          <w:rFonts w:ascii="Arial" w:hAnsi="Arial" w:cs="Arial"/>
          <w:color w:val="auto"/>
        </w:rPr>
        <w:t xml:space="preserve">The Refugee Council supports separated </w:t>
      </w:r>
      <w:r w:rsidR="000E5EAA" w:rsidRPr="00BA50C3">
        <w:rPr>
          <w:rFonts w:ascii="Arial" w:hAnsi="Arial" w:cs="Arial"/>
          <w:color w:val="auto"/>
        </w:rPr>
        <w:t>asylum-seeking</w:t>
      </w:r>
      <w:r w:rsidRPr="00BA50C3">
        <w:rPr>
          <w:rFonts w:ascii="Arial" w:hAnsi="Arial" w:cs="Arial"/>
          <w:color w:val="auto"/>
        </w:rPr>
        <w:t xml:space="preserve"> children across the UK.</w:t>
      </w:r>
    </w:p>
    <w:p w14:paraId="42953650" w14:textId="77777777" w:rsidR="002460D5" w:rsidRPr="00BA50C3" w:rsidRDefault="002460D5" w:rsidP="00BA50C3">
      <w:pPr>
        <w:pStyle w:val="Default"/>
        <w:spacing w:line="276" w:lineRule="auto"/>
        <w:jc w:val="both"/>
        <w:rPr>
          <w:rFonts w:ascii="Arial" w:hAnsi="Arial" w:cs="Arial"/>
          <w:color w:val="auto"/>
        </w:rPr>
      </w:pPr>
    </w:p>
    <w:p w14:paraId="71517AF8" w14:textId="77777777" w:rsidR="00920385" w:rsidRPr="00BA50C3" w:rsidRDefault="00824639" w:rsidP="00BA50C3">
      <w:pPr>
        <w:jc w:val="both"/>
        <w:rPr>
          <w:rFonts w:ascii="Arial" w:hAnsi="Arial" w:cs="Arial"/>
        </w:rPr>
      </w:pPr>
      <w:r w:rsidRPr="00BA50C3">
        <w:rPr>
          <w:rFonts w:ascii="Arial" w:hAnsi="Arial" w:cs="Arial"/>
        </w:rPr>
        <w:t>My View Project</w:t>
      </w:r>
      <w:r w:rsidR="00920385" w:rsidRPr="00BA50C3">
        <w:rPr>
          <w:rFonts w:ascii="Arial" w:hAnsi="Arial" w:cs="Arial"/>
        </w:rPr>
        <w:t xml:space="preserve"> at Therapeutic Services </w:t>
      </w:r>
      <w:r w:rsidR="00AE1D1F" w:rsidRPr="00BA50C3">
        <w:rPr>
          <w:rFonts w:ascii="Arial" w:hAnsi="Arial" w:cs="Arial"/>
        </w:rPr>
        <w:t>offers</w:t>
      </w:r>
      <w:r w:rsidRPr="00BA50C3">
        <w:rPr>
          <w:rFonts w:ascii="Arial" w:hAnsi="Arial" w:cs="Arial"/>
        </w:rPr>
        <w:t xml:space="preserve"> specialist mental health </w:t>
      </w:r>
      <w:r w:rsidR="006C66A2" w:rsidRPr="00BA50C3">
        <w:rPr>
          <w:rFonts w:ascii="Arial" w:hAnsi="Arial" w:cs="Arial"/>
        </w:rPr>
        <w:t>support for</w:t>
      </w:r>
      <w:r w:rsidR="00AE1D1F" w:rsidRPr="00BA50C3">
        <w:rPr>
          <w:rFonts w:ascii="Arial" w:hAnsi="Arial" w:cs="Arial"/>
        </w:rPr>
        <w:t xml:space="preserve"> separated </w:t>
      </w:r>
      <w:r w:rsidR="00A362DF" w:rsidRPr="00BA50C3">
        <w:rPr>
          <w:rFonts w:ascii="Arial" w:hAnsi="Arial" w:cs="Arial"/>
        </w:rPr>
        <w:t>asylum-seeking</w:t>
      </w:r>
      <w:r w:rsidR="00AE1D1F" w:rsidRPr="00BA50C3">
        <w:rPr>
          <w:rFonts w:ascii="Arial" w:hAnsi="Arial" w:cs="Arial"/>
        </w:rPr>
        <w:t xml:space="preserve"> children</w:t>
      </w:r>
      <w:r w:rsidR="00920385" w:rsidRPr="00BA50C3">
        <w:rPr>
          <w:rFonts w:ascii="Arial" w:hAnsi="Arial" w:cs="Arial"/>
        </w:rPr>
        <w:t xml:space="preserve"> and young people</w:t>
      </w:r>
      <w:r w:rsidR="00AE1D1F" w:rsidRPr="00BA50C3">
        <w:rPr>
          <w:rFonts w:ascii="Arial" w:hAnsi="Arial" w:cs="Arial"/>
        </w:rPr>
        <w:t>.</w:t>
      </w:r>
      <w:r w:rsidR="00920385" w:rsidRPr="00BA50C3">
        <w:rPr>
          <w:rFonts w:ascii="Arial" w:hAnsi="Arial" w:cs="Arial"/>
        </w:rPr>
        <w:t xml:space="preserve"> The project provides one-to-one therapeutic intervention and group therapy to individuals presenting with mental wellbeing needs. The project has adapted a psychosocial perspective using our Therapeutic Services Care Model to address the identified needs of clients using a holistic approach.</w:t>
      </w:r>
    </w:p>
    <w:p w14:paraId="5DE7691D" w14:textId="77777777" w:rsidR="00920385" w:rsidRPr="00BA50C3" w:rsidRDefault="00920385" w:rsidP="00BA50C3">
      <w:pPr>
        <w:jc w:val="both"/>
        <w:rPr>
          <w:rFonts w:ascii="Arial" w:hAnsi="Arial" w:cs="Arial"/>
        </w:rPr>
      </w:pPr>
    </w:p>
    <w:p w14:paraId="11B86277" w14:textId="77777777" w:rsidR="00BA50C3" w:rsidRPr="00BA50C3" w:rsidDel="007B49F7" w:rsidRDefault="00782ACB" w:rsidP="00BA50C3">
      <w:pPr>
        <w:jc w:val="both"/>
        <w:rPr>
          <w:del w:id="1" w:author="Elaheh Akbari" w:date="2022-08-12T12:43:00Z"/>
          <w:rFonts w:ascii="Arial" w:hAnsi="Arial" w:cs="Arial"/>
        </w:rPr>
      </w:pPr>
      <w:r w:rsidRPr="00BA50C3">
        <w:rPr>
          <w:rFonts w:ascii="Arial" w:hAnsi="Arial" w:cs="Arial"/>
        </w:rPr>
        <w:t>T</w:t>
      </w:r>
      <w:r w:rsidR="00F02954" w:rsidRPr="00BA50C3">
        <w:rPr>
          <w:rFonts w:ascii="Arial" w:hAnsi="Arial" w:cs="Arial"/>
        </w:rPr>
        <w:t xml:space="preserve">he </w:t>
      </w:r>
      <w:r w:rsidR="002460D5" w:rsidRPr="00BA50C3">
        <w:rPr>
          <w:rFonts w:ascii="Arial" w:hAnsi="Arial" w:cs="Arial"/>
          <w:lang w:val="en"/>
        </w:rPr>
        <w:t xml:space="preserve">purpose of this post is to provide therapeutic intervention to separated children who </w:t>
      </w:r>
      <w:r w:rsidR="002460D5" w:rsidRPr="00BA50C3">
        <w:rPr>
          <w:rFonts w:ascii="Arial" w:hAnsi="Arial" w:cs="Arial"/>
        </w:rPr>
        <w:t xml:space="preserve">have often been through traumatic experiences, including being trafficked, </w:t>
      </w:r>
      <w:proofErr w:type="gramStart"/>
      <w:r w:rsidR="002460D5" w:rsidRPr="00BA50C3">
        <w:rPr>
          <w:rFonts w:ascii="Arial" w:hAnsi="Arial" w:cs="Arial"/>
        </w:rPr>
        <w:t>abused</w:t>
      </w:r>
      <w:proofErr w:type="gramEnd"/>
      <w:r w:rsidR="002460D5" w:rsidRPr="00BA50C3">
        <w:rPr>
          <w:rFonts w:ascii="Arial" w:hAnsi="Arial" w:cs="Arial"/>
        </w:rPr>
        <w:t xml:space="preserve"> and having witnessed horrific events, as a result of upheaval in their country of origin and along their journey to survival. Many have experienced overwhelming loss and separation from family and loved ones resulting in mental distress; others display symptoms of PTSD and may become isolated and anxious. This can lead to related </w:t>
      </w:r>
      <w:proofErr w:type="spellStart"/>
      <w:r w:rsidR="002460D5" w:rsidRPr="00BA50C3">
        <w:rPr>
          <w:rFonts w:ascii="Arial" w:hAnsi="Arial" w:cs="Arial"/>
        </w:rPr>
        <w:t>behavioural</w:t>
      </w:r>
      <w:proofErr w:type="spellEnd"/>
      <w:r w:rsidR="002460D5" w:rsidRPr="00BA50C3">
        <w:rPr>
          <w:rFonts w:ascii="Arial" w:hAnsi="Arial" w:cs="Arial"/>
        </w:rPr>
        <w:t xml:space="preserve"> issues and disruption in their education when their mental health needs</w:t>
      </w:r>
      <w:r w:rsidR="00BA50C3" w:rsidRPr="00BA50C3">
        <w:rPr>
          <w:rFonts w:ascii="Arial" w:hAnsi="Arial" w:cs="Arial"/>
        </w:rPr>
        <w:t xml:space="preserve"> </w:t>
      </w:r>
      <w:r w:rsidR="00BA50C3" w:rsidRPr="00BA50C3">
        <w:rPr>
          <w:rFonts w:ascii="Arial" w:hAnsi="Arial" w:cs="Arial"/>
          <w:sz w:val="23"/>
          <w:szCs w:val="23"/>
          <w:shd w:val="clear" w:color="auto" w:fill="FFFFFF"/>
        </w:rPr>
        <w:t>the value of teamwork</w:t>
      </w:r>
      <w:r w:rsidR="00BA50C3" w:rsidRPr="00BA50C3">
        <w:rPr>
          <w:rFonts w:ascii="Arial" w:hAnsi="Arial" w:cs="Arial"/>
        </w:rPr>
        <w:t xml:space="preserve"> </w:t>
      </w:r>
      <w:r w:rsidR="002460D5" w:rsidRPr="00BA50C3">
        <w:rPr>
          <w:rFonts w:ascii="Arial" w:hAnsi="Arial" w:cs="Arial"/>
        </w:rPr>
        <w:t xml:space="preserve">are not met. </w:t>
      </w:r>
    </w:p>
    <w:p w14:paraId="69A63C68" w14:textId="77777777" w:rsidR="002460D5" w:rsidRPr="00BA50C3" w:rsidDel="007B49F7" w:rsidRDefault="002460D5" w:rsidP="00BA50C3">
      <w:pPr>
        <w:spacing w:line="276" w:lineRule="auto"/>
        <w:jc w:val="both"/>
        <w:rPr>
          <w:del w:id="2" w:author="Elaheh Akbari" w:date="2022-08-12T12:43:00Z"/>
          <w:rFonts w:ascii="Arial" w:hAnsi="Arial" w:cs="Arial"/>
        </w:rPr>
      </w:pPr>
    </w:p>
    <w:p w14:paraId="29683F12" w14:textId="77777777" w:rsidR="002460D5" w:rsidRPr="00BA50C3" w:rsidRDefault="00BA2D33" w:rsidP="00BA50C3">
      <w:pPr>
        <w:spacing w:line="276" w:lineRule="auto"/>
        <w:jc w:val="both"/>
        <w:rPr>
          <w:rFonts w:ascii="Arial" w:hAnsi="Arial" w:cs="Arial"/>
        </w:rPr>
      </w:pPr>
      <w:r w:rsidRPr="00BA50C3">
        <w:rPr>
          <w:rFonts w:ascii="Arial" w:hAnsi="Arial" w:cs="Arial"/>
        </w:rPr>
        <w:t xml:space="preserve">My View Project uses a multidisciplinary approach. This will allow </w:t>
      </w:r>
      <w:r w:rsidR="002460D5" w:rsidRPr="00BA50C3">
        <w:rPr>
          <w:rFonts w:ascii="Arial" w:hAnsi="Arial" w:cs="Arial"/>
        </w:rPr>
        <w:t xml:space="preserve">therapist </w:t>
      </w:r>
      <w:r w:rsidRPr="00BA50C3">
        <w:rPr>
          <w:rFonts w:ascii="Arial" w:hAnsi="Arial" w:cs="Arial"/>
        </w:rPr>
        <w:t xml:space="preserve">to </w:t>
      </w:r>
      <w:r w:rsidR="002460D5" w:rsidRPr="00BA50C3">
        <w:rPr>
          <w:rFonts w:ascii="Arial" w:hAnsi="Arial" w:cs="Arial"/>
        </w:rPr>
        <w:t xml:space="preserve">engage </w:t>
      </w:r>
      <w:r w:rsidRPr="00BA50C3">
        <w:rPr>
          <w:rFonts w:ascii="Arial" w:hAnsi="Arial" w:cs="Arial"/>
        </w:rPr>
        <w:t xml:space="preserve">with </w:t>
      </w:r>
      <w:r w:rsidR="002460D5" w:rsidRPr="00BA50C3">
        <w:rPr>
          <w:rFonts w:ascii="Arial" w:hAnsi="Arial" w:cs="Arial"/>
        </w:rPr>
        <w:t xml:space="preserve">separated children, either individually or within a group. The therapist will adapt their therapeutic approach in response to what the child may communicate through verbal disclosure or </w:t>
      </w:r>
      <w:proofErr w:type="spellStart"/>
      <w:r w:rsidR="002460D5" w:rsidRPr="00BA50C3">
        <w:rPr>
          <w:rFonts w:ascii="Arial" w:hAnsi="Arial" w:cs="Arial"/>
        </w:rPr>
        <w:t>behavioural</w:t>
      </w:r>
      <w:proofErr w:type="spellEnd"/>
      <w:r w:rsidR="002460D5" w:rsidRPr="00BA50C3">
        <w:rPr>
          <w:rFonts w:ascii="Arial" w:hAnsi="Arial" w:cs="Arial"/>
        </w:rPr>
        <w:t xml:space="preserve"> issues. The therapist will maintain a close partnership with the foster family</w:t>
      </w:r>
      <w:r w:rsidR="00641188" w:rsidRPr="00BA50C3">
        <w:rPr>
          <w:rFonts w:ascii="Arial" w:hAnsi="Arial" w:cs="Arial"/>
        </w:rPr>
        <w:t>/accommodation provider</w:t>
      </w:r>
      <w:r w:rsidR="002460D5" w:rsidRPr="00BA50C3">
        <w:rPr>
          <w:rFonts w:ascii="Arial" w:hAnsi="Arial" w:cs="Arial"/>
        </w:rPr>
        <w:t>, social worker, school and/or other key agencies in the separated child’s life, and, where appropriate, signpost them to other specialist services.</w:t>
      </w:r>
    </w:p>
    <w:p w14:paraId="1F484E7D" w14:textId="77777777" w:rsidR="00AE1D1F" w:rsidRPr="00BA50C3" w:rsidRDefault="00AE1D1F" w:rsidP="00BA50C3">
      <w:pPr>
        <w:spacing w:line="276" w:lineRule="auto"/>
        <w:ind w:left="288"/>
        <w:jc w:val="both"/>
        <w:rPr>
          <w:rFonts w:ascii="Arial" w:hAnsi="Arial" w:cs="Arial"/>
        </w:rPr>
      </w:pPr>
    </w:p>
    <w:p w14:paraId="33F7C6AF" w14:textId="77777777" w:rsidR="005E22B3" w:rsidRPr="00BA50C3" w:rsidRDefault="00AE1D1F" w:rsidP="00BA50C3">
      <w:pPr>
        <w:jc w:val="both"/>
        <w:rPr>
          <w:rFonts w:ascii="Arial" w:hAnsi="Arial" w:cs="Arial"/>
        </w:rPr>
      </w:pPr>
      <w:r w:rsidRPr="00BA50C3">
        <w:rPr>
          <w:rFonts w:ascii="Arial" w:hAnsi="Arial" w:cs="Arial"/>
        </w:rPr>
        <w:t xml:space="preserve">Our therapists deliver a holistic psychological assessment to children and young people and offer up to 12 sessions of therapeutic support. This will be delivered, alongside casework support delivered by a Refugee Council caseworker who can support clients with any issues that arise such as age assessment, housing, access to healthcare, benefits, school enrolment </w:t>
      </w:r>
      <w:r w:rsidR="000634CF" w:rsidRPr="00BA50C3">
        <w:rPr>
          <w:rFonts w:ascii="Arial" w:hAnsi="Arial" w:cs="Arial"/>
        </w:rPr>
        <w:t>etc.</w:t>
      </w:r>
      <w:r w:rsidRPr="00BA50C3">
        <w:rPr>
          <w:rFonts w:ascii="Arial" w:hAnsi="Arial" w:cs="Arial"/>
        </w:rPr>
        <w:t xml:space="preserve">  </w:t>
      </w:r>
    </w:p>
    <w:p w14:paraId="438E0708" w14:textId="77777777" w:rsidR="005E22B3" w:rsidRPr="00BA50C3" w:rsidRDefault="005E22B3" w:rsidP="00BA50C3">
      <w:pPr>
        <w:jc w:val="both"/>
        <w:rPr>
          <w:rFonts w:ascii="Arial" w:hAnsi="Arial" w:cs="Arial"/>
        </w:rPr>
      </w:pPr>
    </w:p>
    <w:p w14:paraId="3AB0A77B" w14:textId="77777777" w:rsidR="00AE1D1F" w:rsidRPr="00BA50C3" w:rsidRDefault="005E22B3" w:rsidP="00BA50C3">
      <w:pPr>
        <w:jc w:val="both"/>
        <w:rPr>
          <w:rFonts w:ascii="Arial" w:hAnsi="Arial" w:cs="Arial"/>
        </w:rPr>
      </w:pPr>
      <w:r w:rsidRPr="00BA50C3">
        <w:rPr>
          <w:rFonts w:ascii="Arial" w:hAnsi="Arial" w:cs="Arial"/>
        </w:rPr>
        <w:t>Therapists are expected to see 5 clients per day and each has 1 day for administration</w:t>
      </w:r>
      <w:r w:rsidR="00541A01">
        <w:rPr>
          <w:rFonts w:ascii="Arial" w:hAnsi="Arial" w:cs="Arial"/>
        </w:rPr>
        <w:t xml:space="preserve"> and follow </w:t>
      </w:r>
      <w:proofErr w:type="gramStart"/>
      <w:r w:rsidR="00541A01">
        <w:rPr>
          <w:rFonts w:ascii="Arial" w:hAnsi="Arial" w:cs="Arial"/>
        </w:rPr>
        <w:t xml:space="preserve">up </w:t>
      </w:r>
      <w:r w:rsidRPr="00BA50C3">
        <w:rPr>
          <w:rFonts w:ascii="Arial" w:hAnsi="Arial" w:cs="Arial"/>
        </w:rPr>
        <w:t xml:space="preserve"> work</w:t>
      </w:r>
      <w:proofErr w:type="gramEnd"/>
      <w:r w:rsidRPr="00BA50C3">
        <w:rPr>
          <w:rFonts w:ascii="Arial" w:hAnsi="Arial" w:cs="Arial"/>
        </w:rPr>
        <w:t xml:space="preserve"> (attending meetings and writing notes). Therapists are well supported and receive ongoing CPD; we encourage an atmosphere of self and team care </w:t>
      </w:r>
      <w:proofErr w:type="gramStart"/>
      <w:r w:rsidRPr="00BA50C3">
        <w:rPr>
          <w:rFonts w:ascii="Arial" w:hAnsi="Arial" w:cs="Arial"/>
        </w:rPr>
        <w:t>in order to</w:t>
      </w:r>
      <w:proofErr w:type="gramEnd"/>
      <w:r w:rsidRPr="00BA50C3">
        <w:rPr>
          <w:rFonts w:ascii="Arial" w:hAnsi="Arial" w:cs="Arial"/>
        </w:rPr>
        <w:t xml:space="preserve"> facilitate peer support.  Our </w:t>
      </w:r>
      <w:r w:rsidRPr="00BA50C3">
        <w:rPr>
          <w:rFonts w:ascii="Arial" w:hAnsi="Arial" w:cs="Arial"/>
        </w:rPr>
        <w:lastRenderedPageBreak/>
        <w:t xml:space="preserve">hybrid model offers choice to our clients, many of whom prefer online </w:t>
      </w:r>
      <w:proofErr w:type="gramStart"/>
      <w:r w:rsidRPr="00BA50C3">
        <w:rPr>
          <w:rFonts w:ascii="Arial" w:hAnsi="Arial" w:cs="Arial"/>
        </w:rPr>
        <w:t>therapy</w:t>
      </w:r>
      <w:proofErr w:type="gramEnd"/>
      <w:r w:rsidRPr="00BA50C3">
        <w:rPr>
          <w:rFonts w:ascii="Arial" w:hAnsi="Arial" w:cs="Arial"/>
        </w:rPr>
        <w:t xml:space="preserve"> and some would like to be seen face to face. </w:t>
      </w:r>
    </w:p>
    <w:p w14:paraId="2615F0E7" w14:textId="77777777" w:rsidR="00AE1D1F" w:rsidRPr="00BA50C3" w:rsidRDefault="00AE1D1F" w:rsidP="00BA50C3">
      <w:pPr>
        <w:spacing w:line="276" w:lineRule="auto"/>
        <w:ind w:left="288"/>
        <w:jc w:val="both"/>
        <w:rPr>
          <w:rFonts w:ascii="Arial" w:hAnsi="Arial" w:cs="Arial"/>
        </w:rPr>
      </w:pPr>
    </w:p>
    <w:p w14:paraId="32C791E1" w14:textId="77777777" w:rsidR="001948F1" w:rsidRPr="00BA50C3" w:rsidRDefault="001948F1" w:rsidP="00BA50C3">
      <w:pPr>
        <w:spacing w:line="276" w:lineRule="auto"/>
        <w:ind w:left="288"/>
        <w:jc w:val="both"/>
        <w:rPr>
          <w:rFonts w:ascii="Arial" w:hAnsi="Arial" w:cs="Arial"/>
        </w:rPr>
      </w:pPr>
    </w:p>
    <w:p w14:paraId="2D3434EA" w14:textId="77777777" w:rsidR="002460D5" w:rsidRPr="00BA50C3" w:rsidRDefault="002460D5" w:rsidP="6EF4EF8B">
      <w:pPr>
        <w:pStyle w:val="Default"/>
        <w:spacing w:line="276" w:lineRule="auto"/>
        <w:ind w:left="284"/>
        <w:jc w:val="both"/>
        <w:rPr>
          <w:rFonts w:ascii="Arial" w:hAnsi="Arial" w:cs="Arial"/>
          <w:color w:val="auto"/>
          <w:lang w:val="en-US"/>
        </w:rPr>
      </w:pPr>
      <w:r w:rsidRPr="6EF4EF8B">
        <w:rPr>
          <w:rFonts w:ascii="Arial" w:hAnsi="Arial" w:cs="Arial"/>
          <w:color w:val="auto"/>
          <w:lang w:val="en-US"/>
        </w:rPr>
        <w:t>This post is exempt from the Rehabilitation of Offenders Act 1974. Therefore, all convictions, cautions and bind-overs, including those regarded as ‘spent’, must be declared at the application stage. An offer of employment is subject to a satisfactory enhanced Disclosure and Barring Service check. Repeat checks are initiated every two years.</w:t>
      </w:r>
      <w:permEnd w:id="799036412"/>
    </w:p>
    <w:p w14:paraId="46DEB61F" w14:textId="77777777" w:rsidR="00DB43DE" w:rsidRPr="00BA50C3" w:rsidRDefault="00DB43DE" w:rsidP="00BA50C3">
      <w:pPr>
        <w:pStyle w:val="Body"/>
        <w:spacing w:after="0" w:line="250" w:lineRule="auto"/>
        <w:ind w:left="370" w:right="1230"/>
        <w:jc w:val="both"/>
        <w:rPr>
          <w:rFonts w:ascii="Arial" w:eastAsia="Tahoma" w:hAnsi="Arial" w:cs="Arial"/>
          <w:color w:val="auto"/>
          <w:sz w:val="24"/>
          <w:szCs w:val="24"/>
        </w:rPr>
      </w:pPr>
    </w:p>
    <w:p w14:paraId="68FD972E" w14:textId="77777777" w:rsidR="00DB43DE" w:rsidRPr="00BA50C3" w:rsidRDefault="00DB43DE">
      <w:pPr>
        <w:pStyle w:val="Body"/>
        <w:spacing w:after="0" w:line="240" w:lineRule="auto"/>
        <w:ind w:right="283"/>
        <w:jc w:val="both"/>
        <w:rPr>
          <w:rFonts w:ascii="Arial" w:eastAsia="Tahoma" w:hAnsi="Arial" w:cs="Arial"/>
          <w:color w:val="auto"/>
          <w:sz w:val="24"/>
          <w:szCs w:val="24"/>
        </w:rPr>
      </w:pPr>
    </w:p>
    <w:p w14:paraId="639DAA55" w14:textId="77777777" w:rsidR="005E7D83" w:rsidRPr="00BA50C3" w:rsidRDefault="005E7D83" w:rsidP="00AA2EED">
      <w:pPr>
        <w:spacing w:after="120"/>
        <w:jc w:val="both"/>
        <w:rPr>
          <w:rFonts w:ascii="Arial" w:hAnsi="Arial" w:cs="Arial"/>
          <w:b/>
          <w:bCs/>
        </w:rPr>
      </w:pPr>
      <w:r w:rsidRPr="00BA50C3">
        <w:rPr>
          <w:rFonts w:ascii="Arial" w:hAnsi="Arial" w:cs="Arial"/>
          <w:b/>
          <w:bCs/>
        </w:rPr>
        <w:t>Purpose of the Job:</w:t>
      </w:r>
    </w:p>
    <w:p w14:paraId="329C6AED" w14:textId="77777777" w:rsidR="005E7D83" w:rsidRPr="00BA50C3" w:rsidRDefault="005E7D83" w:rsidP="00AA2EED">
      <w:pPr>
        <w:ind w:left="360"/>
        <w:jc w:val="both"/>
        <w:rPr>
          <w:rFonts w:ascii="Arial" w:hAnsi="Arial" w:cs="Arial"/>
        </w:rPr>
      </w:pPr>
    </w:p>
    <w:p w14:paraId="35BEDD17" w14:textId="12A1B4A7" w:rsidR="005E7D83" w:rsidRPr="00BA50C3" w:rsidRDefault="005E7D83" w:rsidP="00AA2EE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A50C3">
        <w:rPr>
          <w:rFonts w:ascii="Arial" w:hAnsi="Arial" w:cs="Arial"/>
        </w:rPr>
        <w:t xml:space="preserve">To provide a holistic assessment and </w:t>
      </w:r>
      <w:r w:rsidR="00027E0A">
        <w:rPr>
          <w:rFonts w:ascii="Arial" w:hAnsi="Arial" w:cs="Arial"/>
        </w:rPr>
        <w:t xml:space="preserve">up to </w:t>
      </w:r>
      <w:r w:rsidR="00AA2EED" w:rsidRPr="00BA50C3">
        <w:rPr>
          <w:rFonts w:ascii="Arial" w:hAnsi="Arial" w:cs="Arial"/>
        </w:rPr>
        <w:t>12-week</w:t>
      </w:r>
      <w:r w:rsidRPr="00BA50C3">
        <w:rPr>
          <w:rFonts w:ascii="Arial" w:hAnsi="Arial" w:cs="Arial"/>
        </w:rPr>
        <w:t xml:space="preserve"> therap</w:t>
      </w:r>
      <w:r w:rsidR="00D9513F" w:rsidRPr="00BA50C3">
        <w:rPr>
          <w:rFonts w:ascii="Arial" w:hAnsi="Arial" w:cs="Arial"/>
        </w:rPr>
        <w:t>eutic inte</w:t>
      </w:r>
      <w:r w:rsidR="00302073" w:rsidRPr="00BA50C3">
        <w:rPr>
          <w:rFonts w:ascii="Arial" w:hAnsi="Arial" w:cs="Arial"/>
        </w:rPr>
        <w:t>r</w:t>
      </w:r>
      <w:r w:rsidR="00D9513F" w:rsidRPr="00BA50C3">
        <w:rPr>
          <w:rFonts w:ascii="Arial" w:hAnsi="Arial" w:cs="Arial"/>
        </w:rPr>
        <w:t>vention</w:t>
      </w:r>
      <w:r w:rsidRPr="00BA50C3">
        <w:rPr>
          <w:rFonts w:ascii="Arial" w:hAnsi="Arial" w:cs="Arial"/>
        </w:rPr>
        <w:t xml:space="preserve"> to separated asylum seeking children, and young people. </w:t>
      </w:r>
    </w:p>
    <w:p w14:paraId="763490C5" w14:textId="77777777" w:rsidR="005E7D83" w:rsidRPr="00BA50C3" w:rsidRDefault="005E7D83" w:rsidP="00AA2EED">
      <w:pPr>
        <w:ind w:left="1080"/>
        <w:jc w:val="both"/>
        <w:rPr>
          <w:rFonts w:ascii="Arial" w:hAnsi="Arial" w:cs="Arial"/>
        </w:rPr>
      </w:pPr>
    </w:p>
    <w:p w14:paraId="59A2D877" w14:textId="77777777" w:rsidR="005E7D83" w:rsidRPr="00BA50C3" w:rsidRDefault="005E7D83" w:rsidP="00AA2EE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A50C3">
        <w:rPr>
          <w:rFonts w:ascii="Arial" w:hAnsi="Arial" w:cs="Arial"/>
        </w:rPr>
        <w:t xml:space="preserve">To offer a flexible model of care that may include offering assessments and/or therapy </w:t>
      </w:r>
      <w:r w:rsidR="00302073" w:rsidRPr="00BA50C3">
        <w:rPr>
          <w:rFonts w:ascii="Arial" w:hAnsi="Arial" w:cs="Arial"/>
        </w:rPr>
        <w:t xml:space="preserve">online </w:t>
      </w:r>
      <w:proofErr w:type="gramStart"/>
      <w:r w:rsidR="00541A01">
        <w:rPr>
          <w:rFonts w:ascii="Arial" w:hAnsi="Arial" w:cs="Arial"/>
        </w:rPr>
        <w:t xml:space="preserve">and </w:t>
      </w:r>
      <w:r w:rsidR="00302073" w:rsidRPr="00BA50C3">
        <w:rPr>
          <w:rFonts w:ascii="Arial" w:hAnsi="Arial" w:cs="Arial"/>
        </w:rPr>
        <w:t xml:space="preserve"> </w:t>
      </w:r>
      <w:r w:rsidR="00302073" w:rsidRPr="00541A01">
        <w:rPr>
          <w:rFonts w:ascii="Arial" w:hAnsi="Arial" w:cs="Arial"/>
          <w:u w:val="single"/>
        </w:rPr>
        <w:t>face</w:t>
      </w:r>
      <w:proofErr w:type="gramEnd"/>
      <w:r w:rsidR="00302073" w:rsidRPr="00541A01">
        <w:rPr>
          <w:rFonts w:ascii="Arial" w:hAnsi="Arial" w:cs="Arial"/>
          <w:u w:val="single"/>
        </w:rPr>
        <w:t xml:space="preserve"> to face</w:t>
      </w:r>
      <w:r w:rsidRPr="00541A01">
        <w:rPr>
          <w:rFonts w:ascii="Arial" w:hAnsi="Arial" w:cs="Arial"/>
          <w:u w:val="single"/>
        </w:rPr>
        <w:t>.</w:t>
      </w:r>
    </w:p>
    <w:p w14:paraId="575733A8" w14:textId="77777777" w:rsidR="005E7D83" w:rsidRPr="00BA50C3" w:rsidRDefault="005E7D83" w:rsidP="00AA2EED">
      <w:pPr>
        <w:jc w:val="both"/>
        <w:rPr>
          <w:rFonts w:ascii="Arial" w:hAnsi="Arial" w:cs="Arial"/>
        </w:rPr>
      </w:pPr>
    </w:p>
    <w:p w14:paraId="4765997C" w14:textId="08CEE3A5" w:rsidR="005E7D83" w:rsidRPr="00BA50C3" w:rsidRDefault="005E7D83" w:rsidP="00AA2EE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A50C3">
        <w:rPr>
          <w:rFonts w:ascii="Arial" w:hAnsi="Arial" w:cs="Arial"/>
        </w:rPr>
        <w:t>To liaise with</w:t>
      </w:r>
      <w:r w:rsidR="00302073" w:rsidRPr="00BA50C3">
        <w:rPr>
          <w:rFonts w:ascii="Arial" w:hAnsi="Arial" w:cs="Arial"/>
        </w:rPr>
        <w:t xml:space="preserve"> Refugee Council’s</w:t>
      </w:r>
      <w:r w:rsidRPr="00BA50C3">
        <w:rPr>
          <w:rFonts w:ascii="Arial" w:hAnsi="Arial" w:cs="Arial"/>
        </w:rPr>
        <w:t xml:space="preserve"> </w:t>
      </w:r>
      <w:r w:rsidR="00302073" w:rsidRPr="00BA50C3">
        <w:rPr>
          <w:rFonts w:ascii="Arial" w:hAnsi="Arial" w:cs="Arial"/>
        </w:rPr>
        <w:t>caseworkers</w:t>
      </w:r>
      <w:r w:rsidR="0009616A">
        <w:rPr>
          <w:rFonts w:ascii="Arial" w:hAnsi="Arial" w:cs="Arial"/>
        </w:rPr>
        <w:t xml:space="preserve"> and Children Triage Coordinator, </w:t>
      </w:r>
      <w:r w:rsidRPr="00BA50C3">
        <w:rPr>
          <w:rFonts w:ascii="Arial" w:hAnsi="Arial" w:cs="Arial"/>
        </w:rPr>
        <w:t>educational and social care services as appropriate to ensure the safety and wellbeing of children and young people being supported by Refugee Council.</w:t>
      </w:r>
    </w:p>
    <w:p w14:paraId="1FBE01A4" w14:textId="77777777" w:rsidR="005E7D83" w:rsidRPr="00BA50C3" w:rsidRDefault="005E7D83" w:rsidP="00AA2EED">
      <w:pPr>
        <w:ind w:left="360"/>
        <w:jc w:val="both"/>
        <w:rPr>
          <w:rFonts w:ascii="Arial" w:hAnsi="Arial" w:cs="Arial"/>
        </w:rPr>
      </w:pPr>
    </w:p>
    <w:p w14:paraId="5751B104" w14:textId="77777777" w:rsidR="005E7D83" w:rsidRDefault="005E7D83" w:rsidP="00AA2EE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A50C3">
        <w:rPr>
          <w:rFonts w:ascii="Arial" w:hAnsi="Arial" w:cs="Arial"/>
        </w:rPr>
        <w:t>T</w:t>
      </w:r>
      <w:r w:rsidR="00302073" w:rsidRPr="00BA50C3">
        <w:rPr>
          <w:rFonts w:ascii="Arial" w:hAnsi="Arial" w:cs="Arial"/>
        </w:rPr>
        <w:t xml:space="preserve">o ensure the safeguarding of </w:t>
      </w:r>
      <w:r w:rsidR="00541A01" w:rsidRPr="00BA50C3">
        <w:rPr>
          <w:rFonts w:ascii="Arial" w:hAnsi="Arial" w:cs="Arial"/>
        </w:rPr>
        <w:t>separated asylum</w:t>
      </w:r>
      <w:r w:rsidR="000E5EAA" w:rsidRPr="00BA50C3">
        <w:rPr>
          <w:rFonts w:ascii="Arial" w:hAnsi="Arial" w:cs="Arial"/>
        </w:rPr>
        <w:t>-seeking</w:t>
      </w:r>
      <w:r w:rsidR="00302073" w:rsidRPr="00BA50C3">
        <w:rPr>
          <w:rFonts w:ascii="Arial" w:hAnsi="Arial" w:cs="Arial"/>
        </w:rPr>
        <w:t xml:space="preserve"> children is </w:t>
      </w:r>
      <w:proofErr w:type="spellStart"/>
      <w:r w:rsidR="00302073" w:rsidRPr="00BA50C3">
        <w:rPr>
          <w:rFonts w:ascii="Arial" w:hAnsi="Arial" w:cs="Arial"/>
        </w:rPr>
        <w:t>prioritised</w:t>
      </w:r>
      <w:proofErr w:type="spellEnd"/>
      <w:r w:rsidR="00302073" w:rsidRPr="00BA50C3">
        <w:rPr>
          <w:rFonts w:ascii="Arial" w:hAnsi="Arial" w:cs="Arial"/>
        </w:rPr>
        <w:t xml:space="preserve"> by all stakeholders</w:t>
      </w:r>
      <w:r w:rsidRPr="00BA50C3">
        <w:rPr>
          <w:rFonts w:ascii="Arial" w:hAnsi="Arial" w:cs="Arial"/>
        </w:rPr>
        <w:t>.</w:t>
      </w:r>
    </w:p>
    <w:p w14:paraId="7400C862" w14:textId="77777777" w:rsidR="00541A01" w:rsidRDefault="00541A01" w:rsidP="00541A01">
      <w:pPr>
        <w:pStyle w:val="ListParagraph"/>
        <w:rPr>
          <w:rFonts w:ascii="Arial" w:hAnsi="Arial" w:cs="Arial"/>
        </w:rPr>
      </w:pPr>
    </w:p>
    <w:p w14:paraId="5D1440F3" w14:textId="77777777" w:rsidR="00541A01" w:rsidRPr="00541A01" w:rsidRDefault="00541A01" w:rsidP="00541A0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You are mainly recruited to work with clients in </w:t>
      </w:r>
      <w:r w:rsidRPr="00541A01">
        <w:rPr>
          <w:rFonts w:ascii="Arial" w:hAnsi="Arial" w:cs="Arial"/>
        </w:rPr>
        <w:t>Yorkshire &amp; Humberside</w:t>
      </w:r>
      <w:r>
        <w:rPr>
          <w:rFonts w:ascii="Arial" w:hAnsi="Arial" w:cs="Arial"/>
        </w:rPr>
        <w:t xml:space="preserve"> </w:t>
      </w:r>
      <w:proofErr w:type="gramStart"/>
      <w:r>
        <w:rPr>
          <w:rFonts w:ascii="Arial" w:hAnsi="Arial" w:cs="Arial"/>
        </w:rPr>
        <w:t>area ,</w:t>
      </w:r>
      <w:proofErr w:type="gramEnd"/>
      <w:r>
        <w:rPr>
          <w:rFonts w:ascii="Arial" w:hAnsi="Arial" w:cs="Arial"/>
        </w:rPr>
        <w:t xml:space="preserve"> however in special circumstances </w:t>
      </w:r>
      <w:r w:rsidRPr="00541A01">
        <w:rPr>
          <w:rFonts w:ascii="Arial" w:hAnsi="Arial" w:cs="Arial"/>
        </w:rPr>
        <w:t xml:space="preserve">you </w:t>
      </w:r>
      <w:r>
        <w:rPr>
          <w:rFonts w:ascii="Arial" w:hAnsi="Arial" w:cs="Arial"/>
        </w:rPr>
        <w:t xml:space="preserve">might be </w:t>
      </w:r>
      <w:r w:rsidRPr="00541A01">
        <w:rPr>
          <w:rFonts w:ascii="Arial" w:hAnsi="Arial" w:cs="Arial"/>
        </w:rPr>
        <w:t xml:space="preserve"> asked to </w:t>
      </w:r>
      <w:r>
        <w:rPr>
          <w:rFonts w:ascii="Arial" w:hAnsi="Arial" w:cs="Arial"/>
        </w:rPr>
        <w:t xml:space="preserve">see clients in </w:t>
      </w:r>
      <w:r w:rsidRPr="00541A01">
        <w:rPr>
          <w:rFonts w:ascii="Arial" w:hAnsi="Arial" w:cs="Arial"/>
        </w:rPr>
        <w:t xml:space="preserve">other areas, but </w:t>
      </w:r>
      <w:r>
        <w:rPr>
          <w:rFonts w:ascii="Arial" w:hAnsi="Arial" w:cs="Arial"/>
        </w:rPr>
        <w:t>this w</w:t>
      </w:r>
      <w:r w:rsidRPr="00541A01">
        <w:rPr>
          <w:rFonts w:ascii="Arial" w:hAnsi="Arial" w:cs="Arial"/>
        </w:rPr>
        <w:t>ill be online</w:t>
      </w:r>
      <w:r>
        <w:rPr>
          <w:rFonts w:ascii="Arial" w:hAnsi="Arial" w:cs="Arial"/>
        </w:rPr>
        <w:t xml:space="preserve"> , as you are expected to live in </w:t>
      </w:r>
      <w:r w:rsidRPr="00541A01">
        <w:rPr>
          <w:rFonts w:ascii="Arial" w:hAnsi="Arial" w:cs="Arial"/>
        </w:rPr>
        <w:t>Yorkshire &amp; Humberside</w:t>
      </w:r>
      <w:r>
        <w:rPr>
          <w:rFonts w:ascii="Arial" w:hAnsi="Arial" w:cs="Arial"/>
        </w:rPr>
        <w:t xml:space="preserve"> area.  </w:t>
      </w:r>
    </w:p>
    <w:p w14:paraId="6D0C9319" w14:textId="77777777" w:rsidR="00F02954" w:rsidRPr="00BA50C3" w:rsidRDefault="00F02954">
      <w:pPr>
        <w:pStyle w:val="Body"/>
        <w:spacing w:after="0" w:line="240" w:lineRule="auto"/>
        <w:ind w:right="283"/>
        <w:jc w:val="both"/>
        <w:rPr>
          <w:rFonts w:ascii="Arial" w:eastAsia="Tahoma" w:hAnsi="Arial" w:cs="Arial"/>
          <w:color w:val="auto"/>
          <w:sz w:val="24"/>
          <w:szCs w:val="24"/>
        </w:rPr>
      </w:pPr>
    </w:p>
    <w:p w14:paraId="16742AB5" w14:textId="77777777" w:rsidR="00DB43DE" w:rsidRPr="00BA50C3" w:rsidRDefault="00DB43DE" w:rsidP="00AA2EED">
      <w:pPr>
        <w:pStyle w:val="Body"/>
        <w:spacing w:after="0" w:line="240" w:lineRule="auto"/>
        <w:jc w:val="both"/>
        <w:rPr>
          <w:rFonts w:ascii="Arial" w:eastAsia="Tahoma" w:hAnsi="Arial" w:cs="Arial"/>
          <w:color w:val="auto"/>
          <w:sz w:val="24"/>
          <w:szCs w:val="24"/>
        </w:rPr>
      </w:pPr>
    </w:p>
    <w:p w14:paraId="019728B7" w14:textId="77777777" w:rsidR="005E22B3" w:rsidRPr="00BA50C3" w:rsidRDefault="005F25E2" w:rsidP="00BA2D33">
      <w:pPr>
        <w:pStyle w:val="Body"/>
        <w:keepNext/>
        <w:keepLines/>
        <w:spacing w:after="150" w:line="259" w:lineRule="auto"/>
        <w:ind w:left="10" w:hanging="10"/>
        <w:jc w:val="both"/>
        <w:outlineLvl w:val="0"/>
        <w:rPr>
          <w:rFonts w:ascii="Arial" w:eastAsia="Tahoma" w:hAnsi="Arial" w:cs="Arial"/>
          <w:b/>
          <w:color w:val="auto"/>
          <w:sz w:val="24"/>
          <w:szCs w:val="24"/>
        </w:rPr>
      </w:pPr>
      <w:r w:rsidRPr="00BA50C3">
        <w:rPr>
          <w:rFonts w:ascii="Arial" w:hAnsi="Arial" w:cs="Arial"/>
          <w:b/>
          <w:color w:val="auto"/>
          <w:sz w:val="24"/>
          <w:szCs w:val="24"/>
          <w:lang w:val="en-US"/>
        </w:rPr>
        <w:t>Main Duties &amp; Responsibilities</w:t>
      </w:r>
    </w:p>
    <w:p w14:paraId="1F01A87C" w14:textId="77777777" w:rsidR="00BA2D33" w:rsidRPr="00BA50C3" w:rsidRDefault="00BA2D33" w:rsidP="00BA2D33">
      <w:pPr>
        <w:pStyle w:val="Body"/>
        <w:keepNext/>
        <w:keepLines/>
        <w:spacing w:after="150" w:line="259" w:lineRule="auto"/>
        <w:ind w:left="10" w:hanging="10"/>
        <w:jc w:val="both"/>
        <w:outlineLvl w:val="0"/>
        <w:rPr>
          <w:rFonts w:ascii="Arial" w:eastAsia="Tahoma" w:hAnsi="Arial" w:cs="Arial"/>
          <w:color w:val="auto"/>
          <w:sz w:val="24"/>
          <w:szCs w:val="24"/>
        </w:rPr>
      </w:pPr>
    </w:p>
    <w:p w14:paraId="1DA952C6" w14:textId="77777777" w:rsidR="00AA2EED" w:rsidRPr="00BA50C3" w:rsidRDefault="00AA2EED"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lang w:val="en-US"/>
        </w:rPr>
        <w:t>To deliver specialist, culturally sensitive one-to-one and group therapy (on site/in person or telephone/online) to best meet specific client needs, using the Refugee Council Therapeutic Care Model and Framework</w:t>
      </w:r>
    </w:p>
    <w:p w14:paraId="03D93DFA" w14:textId="77777777" w:rsidR="00AA2EED" w:rsidRPr="00BA50C3" w:rsidRDefault="00920385"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 xml:space="preserve">To work collaboratively with the Refugee Council’s Children’s Section and wider stakeholders such as </w:t>
      </w:r>
      <w:r w:rsidRPr="00BA50C3">
        <w:rPr>
          <w:rFonts w:ascii="Arial" w:hAnsi="Arial" w:cs="Arial"/>
          <w:color w:val="auto"/>
          <w:sz w:val="24"/>
          <w:szCs w:val="24"/>
          <w:shd w:val="clear" w:color="auto" w:fill="FFFFFF"/>
          <w:lang w:val="pt-PT"/>
        </w:rPr>
        <w:t xml:space="preserve">social </w:t>
      </w:r>
      <w:r w:rsidRPr="00BA50C3">
        <w:rPr>
          <w:rFonts w:ascii="Arial" w:hAnsi="Arial" w:cs="Arial"/>
          <w:color w:val="auto"/>
          <w:sz w:val="24"/>
          <w:szCs w:val="24"/>
          <w:shd w:val="clear" w:color="auto" w:fill="FFFFFF"/>
          <w:lang w:val="en-US"/>
        </w:rPr>
        <w:t>services, legal services, department of education, the health service and mainstream mental health agencies to ensure holistic client support.</w:t>
      </w:r>
    </w:p>
    <w:p w14:paraId="402B58F4"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 xml:space="preserve">To lead on establishing strong relationships with partners and stakeholders, to ensure clients </w:t>
      </w:r>
      <w:proofErr w:type="gramStart"/>
      <w:r w:rsidRPr="00BA50C3">
        <w:rPr>
          <w:rFonts w:ascii="Arial" w:hAnsi="Arial" w:cs="Arial"/>
          <w:color w:val="auto"/>
          <w:sz w:val="24"/>
          <w:szCs w:val="24"/>
          <w:shd w:val="clear" w:color="auto" w:fill="FFFFFF"/>
          <w:lang w:val="en-US"/>
        </w:rPr>
        <w:t>are able to</w:t>
      </w:r>
      <w:proofErr w:type="gramEnd"/>
      <w:r w:rsidRPr="00BA50C3">
        <w:rPr>
          <w:rFonts w:ascii="Arial" w:hAnsi="Arial" w:cs="Arial"/>
          <w:color w:val="auto"/>
          <w:sz w:val="24"/>
          <w:szCs w:val="24"/>
          <w:shd w:val="clear" w:color="auto" w:fill="FFFFFF"/>
          <w:lang w:val="en-US"/>
        </w:rPr>
        <w:t xml:space="preserve"> access appropriate support networks and vital specialist services, in particular those who have acute/complex needs.</w:t>
      </w:r>
    </w:p>
    <w:p w14:paraId="5A006284" w14:textId="77777777" w:rsidR="00DB43DE" w:rsidRPr="00BA50C3" w:rsidRDefault="005F25E2" w:rsidP="00920385">
      <w:pPr>
        <w:pStyle w:val="Body"/>
        <w:numPr>
          <w:ilvl w:val="0"/>
          <w:numId w:val="23"/>
        </w:numPr>
        <w:jc w:val="both"/>
        <w:rPr>
          <w:rFonts w:ascii="Arial" w:hAnsi="Arial" w:cs="Arial"/>
          <w:color w:val="auto"/>
          <w:sz w:val="24"/>
          <w:szCs w:val="24"/>
        </w:rPr>
      </w:pPr>
      <w:r w:rsidRPr="00BA50C3">
        <w:rPr>
          <w:rFonts w:ascii="Arial" w:hAnsi="Arial" w:cs="Arial"/>
          <w:color w:val="auto"/>
          <w:sz w:val="24"/>
          <w:szCs w:val="24"/>
          <w:shd w:val="clear" w:color="auto" w:fill="FFFFFF"/>
        </w:rPr>
        <w:t xml:space="preserve">To </w:t>
      </w:r>
      <w:r w:rsidRPr="00BA50C3">
        <w:rPr>
          <w:rFonts w:ascii="Arial" w:hAnsi="Arial" w:cs="Arial"/>
          <w:color w:val="auto"/>
          <w:sz w:val="24"/>
          <w:szCs w:val="24"/>
          <w:shd w:val="clear" w:color="auto" w:fill="FFFFFF"/>
          <w:lang w:val="en-US"/>
        </w:rPr>
        <w:t xml:space="preserve">take responsibility for soliciting appropriate referral by engaging with local statutory agencies, community groups and project partners. </w:t>
      </w:r>
    </w:p>
    <w:p w14:paraId="5BD04A40"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lastRenderedPageBreak/>
        <w:t xml:space="preserve">To undertake risk assessments for all </w:t>
      </w:r>
      <w:proofErr w:type="gramStart"/>
      <w:r w:rsidRPr="00BA50C3">
        <w:rPr>
          <w:rFonts w:ascii="Arial" w:hAnsi="Arial" w:cs="Arial"/>
          <w:color w:val="auto"/>
          <w:sz w:val="24"/>
          <w:szCs w:val="24"/>
          <w:shd w:val="clear" w:color="auto" w:fill="FFFFFF"/>
          <w:lang w:val="en-US"/>
        </w:rPr>
        <w:t>clients, and</w:t>
      </w:r>
      <w:proofErr w:type="gramEnd"/>
      <w:r w:rsidRPr="00BA50C3">
        <w:rPr>
          <w:rFonts w:ascii="Arial" w:hAnsi="Arial" w:cs="Arial"/>
          <w:color w:val="auto"/>
          <w:sz w:val="24"/>
          <w:szCs w:val="24"/>
          <w:shd w:val="clear" w:color="auto" w:fill="FFFFFF"/>
          <w:lang w:val="en-US"/>
        </w:rPr>
        <w:t xml:space="preserve"> maintain a record of all therapeutic work undertaken on the Refugee Council client database.</w:t>
      </w:r>
    </w:p>
    <w:p w14:paraId="60BD7375" w14:textId="77777777" w:rsidR="00302073" w:rsidRPr="00BA50C3" w:rsidRDefault="00302073" w:rsidP="00920385">
      <w:pPr>
        <w:pStyle w:val="Body"/>
        <w:numPr>
          <w:ilvl w:val="0"/>
          <w:numId w:val="23"/>
        </w:numPr>
        <w:jc w:val="both"/>
        <w:rPr>
          <w:rFonts w:ascii="Arial" w:hAnsi="Arial" w:cs="Arial"/>
          <w:color w:val="auto"/>
          <w:sz w:val="24"/>
          <w:szCs w:val="24"/>
        </w:rPr>
      </w:pPr>
      <w:r w:rsidRPr="00BA50C3">
        <w:rPr>
          <w:rFonts w:ascii="Arial" w:hAnsi="Arial" w:cs="Arial"/>
          <w:color w:val="auto"/>
          <w:sz w:val="24"/>
          <w:szCs w:val="24"/>
        </w:rPr>
        <w:t>To meet client targets and collect accurate data for funders</w:t>
      </w:r>
      <w:r w:rsidR="00BA2D33" w:rsidRPr="00BA50C3">
        <w:rPr>
          <w:rFonts w:ascii="Arial" w:hAnsi="Arial" w:cs="Arial"/>
          <w:color w:val="auto"/>
          <w:sz w:val="24"/>
          <w:szCs w:val="24"/>
        </w:rPr>
        <w:t xml:space="preserve"> and management team. </w:t>
      </w:r>
    </w:p>
    <w:p w14:paraId="5F033328" w14:textId="77777777" w:rsidR="008E3FFD" w:rsidRPr="00357772" w:rsidRDefault="005F25E2" w:rsidP="008E3FFD">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To write clear counselling reports, support letters and other documentation to the standard required by the Refugee Council.</w:t>
      </w:r>
    </w:p>
    <w:p w14:paraId="18CE75B4" w14:textId="77777777" w:rsidR="00BA2D33" w:rsidRPr="00BA50C3" w:rsidRDefault="00BA2D33"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lang w:val="en-US"/>
        </w:rPr>
        <w:t>To take responsibility for managing own caseload, providing a responsive service and maintaining appropriate records using the Refugee Council database, as well as project monitoring, evaluation &amp; reporting forms</w:t>
      </w:r>
      <w:r w:rsidR="008E3FFD">
        <w:rPr>
          <w:rFonts w:ascii="Arial" w:hAnsi="Arial" w:cs="Arial"/>
          <w:color w:val="auto"/>
          <w:sz w:val="24"/>
          <w:szCs w:val="24"/>
          <w:lang w:val="en-US"/>
        </w:rPr>
        <w:t>, writing concise case notes in a timely manner</w:t>
      </w:r>
      <w:r w:rsidR="00DF012C">
        <w:rPr>
          <w:rFonts w:ascii="Arial" w:hAnsi="Arial" w:cs="Arial"/>
          <w:color w:val="auto"/>
          <w:sz w:val="24"/>
          <w:szCs w:val="24"/>
          <w:lang w:val="en-US"/>
        </w:rPr>
        <w:t xml:space="preserve"> in accordance </w:t>
      </w:r>
      <w:proofErr w:type="gramStart"/>
      <w:r w:rsidR="00DF012C">
        <w:rPr>
          <w:rFonts w:ascii="Arial" w:hAnsi="Arial" w:cs="Arial"/>
          <w:color w:val="auto"/>
          <w:sz w:val="24"/>
          <w:szCs w:val="24"/>
          <w:lang w:val="en-US"/>
        </w:rPr>
        <w:t>to</w:t>
      </w:r>
      <w:proofErr w:type="gramEnd"/>
      <w:r w:rsidR="00DF012C">
        <w:rPr>
          <w:rFonts w:ascii="Arial" w:hAnsi="Arial" w:cs="Arial"/>
          <w:color w:val="auto"/>
          <w:sz w:val="24"/>
          <w:szCs w:val="24"/>
          <w:lang w:val="en-US"/>
        </w:rPr>
        <w:t xml:space="preserve"> RC requirements. </w:t>
      </w:r>
    </w:p>
    <w:p w14:paraId="43862AA5"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To understand and implement the project objectives and outcomes, ensure regular project monitoring and to take responsibility for collating client feedback in a timely fashion.</w:t>
      </w:r>
    </w:p>
    <w:p w14:paraId="0D1ED4E2"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To work effectively with interpreters.</w:t>
      </w:r>
    </w:p>
    <w:p w14:paraId="72D9ACE1" w14:textId="77777777" w:rsidR="00BA2D33" w:rsidRPr="00BA50C3" w:rsidRDefault="00BA2D33"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lang w:val="en-US"/>
        </w:rPr>
        <w:t>To be able to work under pressures and manage stress</w:t>
      </w:r>
      <w:r w:rsidR="0032134B" w:rsidRPr="00BA50C3">
        <w:rPr>
          <w:rFonts w:ascii="Arial" w:hAnsi="Arial" w:cs="Arial"/>
          <w:color w:val="auto"/>
          <w:sz w:val="24"/>
          <w:szCs w:val="24"/>
          <w:lang w:val="en-US"/>
        </w:rPr>
        <w:t>.</w:t>
      </w:r>
      <w:r w:rsidRPr="00BA50C3">
        <w:rPr>
          <w:rFonts w:ascii="Arial" w:hAnsi="Arial" w:cs="Arial"/>
          <w:color w:val="auto"/>
          <w:sz w:val="24"/>
          <w:szCs w:val="24"/>
          <w:lang w:val="en-US"/>
        </w:rPr>
        <w:t xml:space="preserve"> </w:t>
      </w:r>
    </w:p>
    <w:p w14:paraId="23CA1838" w14:textId="77777777" w:rsidR="0032134B" w:rsidRPr="00BA50C3" w:rsidRDefault="0032134B"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lang w:val="en-US"/>
        </w:rPr>
        <w:t xml:space="preserve">To promote teamwork, be </w:t>
      </w:r>
      <w:r w:rsidR="00541A01" w:rsidRPr="00BA50C3">
        <w:rPr>
          <w:rFonts w:ascii="Arial" w:hAnsi="Arial" w:cs="Arial"/>
          <w:color w:val="auto"/>
          <w:sz w:val="24"/>
          <w:szCs w:val="24"/>
          <w:lang w:val="en-US"/>
        </w:rPr>
        <w:t>flexible and</w:t>
      </w:r>
      <w:r w:rsidRPr="00BA50C3">
        <w:rPr>
          <w:rFonts w:ascii="Arial" w:hAnsi="Arial" w:cs="Arial"/>
          <w:color w:val="auto"/>
          <w:sz w:val="24"/>
          <w:szCs w:val="24"/>
          <w:lang w:val="en-US"/>
        </w:rPr>
        <w:t xml:space="preserve"> have the capacity to adjust to short-term change.</w:t>
      </w:r>
    </w:p>
    <w:p w14:paraId="1B0FE627"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 xml:space="preserve">To be responsible for own petty cash float and distribution of client allowances, such as travel money. </w:t>
      </w:r>
    </w:p>
    <w:p w14:paraId="4BFD166C"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lang w:val="en-US"/>
        </w:rPr>
        <w:t xml:space="preserve">To </w:t>
      </w:r>
      <w:r w:rsidR="0032134B" w:rsidRPr="00BA50C3">
        <w:rPr>
          <w:rFonts w:ascii="Arial" w:hAnsi="Arial" w:cs="Arial"/>
          <w:color w:val="auto"/>
          <w:sz w:val="24"/>
          <w:szCs w:val="24"/>
          <w:lang w:val="en-US"/>
        </w:rPr>
        <w:t xml:space="preserve">deliver and </w:t>
      </w:r>
      <w:r w:rsidRPr="00BA50C3">
        <w:rPr>
          <w:rFonts w:ascii="Arial" w:hAnsi="Arial" w:cs="Arial"/>
          <w:color w:val="auto"/>
          <w:sz w:val="24"/>
          <w:szCs w:val="24"/>
          <w:lang w:val="en-US"/>
        </w:rPr>
        <w:t>participate in training and workshops on the needs of service users and the project outcomes required by the lead partner and funder.</w:t>
      </w:r>
    </w:p>
    <w:p w14:paraId="4752062D"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 xml:space="preserve">To maintain professional ethical boundaries, </w:t>
      </w:r>
      <w:proofErr w:type="gramStart"/>
      <w:r w:rsidRPr="00BA50C3">
        <w:rPr>
          <w:rFonts w:ascii="Arial" w:hAnsi="Arial" w:cs="Arial"/>
          <w:color w:val="auto"/>
          <w:sz w:val="24"/>
          <w:szCs w:val="24"/>
          <w:shd w:val="clear" w:color="auto" w:fill="FFFFFF"/>
          <w:lang w:val="en-US"/>
        </w:rPr>
        <w:t>impartiality</w:t>
      </w:r>
      <w:proofErr w:type="gramEnd"/>
      <w:r w:rsidRPr="00BA50C3">
        <w:rPr>
          <w:rFonts w:ascii="Arial" w:hAnsi="Arial" w:cs="Arial"/>
          <w:color w:val="auto"/>
          <w:sz w:val="24"/>
          <w:szCs w:val="24"/>
          <w:shd w:val="clear" w:color="auto" w:fill="FFFFFF"/>
          <w:lang w:val="en-US"/>
        </w:rPr>
        <w:t xml:space="preserve"> and confidentiality at all times.</w:t>
      </w:r>
    </w:p>
    <w:p w14:paraId="30C3B721"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 xml:space="preserve">To follow good practice guidelines and procedures including the attendance of and participation in intake/referral meetings, team meetings, regular </w:t>
      </w:r>
      <w:proofErr w:type="gramStart"/>
      <w:r w:rsidRPr="00BA50C3">
        <w:rPr>
          <w:rFonts w:ascii="Arial" w:hAnsi="Arial" w:cs="Arial"/>
          <w:color w:val="auto"/>
          <w:sz w:val="24"/>
          <w:szCs w:val="24"/>
          <w:shd w:val="clear" w:color="auto" w:fill="FFFFFF"/>
          <w:lang w:val="en-US"/>
        </w:rPr>
        <w:t>supervision</w:t>
      </w:r>
      <w:proofErr w:type="gramEnd"/>
      <w:r w:rsidRPr="00BA50C3">
        <w:rPr>
          <w:rFonts w:ascii="Arial" w:hAnsi="Arial" w:cs="Arial"/>
          <w:color w:val="auto"/>
          <w:sz w:val="24"/>
          <w:szCs w:val="24"/>
          <w:shd w:val="clear" w:color="auto" w:fill="FFFFFF"/>
          <w:lang w:val="en-US"/>
        </w:rPr>
        <w:t xml:space="preserve"> and clinical supervision sessions.</w:t>
      </w:r>
    </w:p>
    <w:p w14:paraId="5F552B1A"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 xml:space="preserve">To carry out all work </w:t>
      </w:r>
      <w:proofErr w:type="gramStart"/>
      <w:r w:rsidRPr="00BA50C3">
        <w:rPr>
          <w:rFonts w:ascii="Arial" w:hAnsi="Arial" w:cs="Arial"/>
          <w:color w:val="auto"/>
          <w:sz w:val="24"/>
          <w:szCs w:val="24"/>
          <w:shd w:val="clear" w:color="auto" w:fill="FFFFFF"/>
          <w:lang w:val="en-US"/>
        </w:rPr>
        <w:t>with regard to</w:t>
      </w:r>
      <w:proofErr w:type="gramEnd"/>
      <w:r w:rsidRPr="00BA50C3">
        <w:rPr>
          <w:rFonts w:ascii="Arial" w:hAnsi="Arial" w:cs="Arial"/>
          <w:color w:val="auto"/>
          <w:sz w:val="24"/>
          <w:szCs w:val="24"/>
          <w:shd w:val="clear" w:color="auto" w:fill="FFFFFF"/>
          <w:lang w:val="en-US"/>
        </w:rPr>
        <w:t xml:space="preserve"> the Refugee Council’s </w:t>
      </w:r>
      <w:proofErr w:type="spellStart"/>
      <w:r w:rsidRPr="00BA50C3">
        <w:rPr>
          <w:rFonts w:ascii="Arial" w:hAnsi="Arial" w:cs="Arial"/>
          <w:color w:val="auto"/>
          <w:sz w:val="24"/>
          <w:szCs w:val="24"/>
          <w:shd w:val="clear" w:color="auto" w:fill="FFFFFF"/>
          <w:lang w:val="en-US"/>
        </w:rPr>
        <w:t>organisational</w:t>
      </w:r>
      <w:proofErr w:type="spellEnd"/>
      <w:r w:rsidRPr="00BA50C3">
        <w:rPr>
          <w:rFonts w:ascii="Arial" w:hAnsi="Arial" w:cs="Arial"/>
          <w:color w:val="auto"/>
          <w:sz w:val="24"/>
          <w:szCs w:val="24"/>
          <w:shd w:val="clear" w:color="auto" w:fill="FFFFFF"/>
          <w:lang w:val="en-US"/>
        </w:rPr>
        <w:t xml:space="preserve"> policies and procedures.</w:t>
      </w:r>
    </w:p>
    <w:p w14:paraId="61637489" w14:textId="77777777" w:rsidR="00DB43DE" w:rsidRPr="00BA50C3" w:rsidRDefault="005F25E2" w:rsidP="00920385">
      <w:pPr>
        <w:pStyle w:val="Body"/>
        <w:numPr>
          <w:ilvl w:val="0"/>
          <w:numId w:val="23"/>
        </w:numPr>
        <w:jc w:val="both"/>
        <w:rPr>
          <w:rFonts w:ascii="Arial" w:hAnsi="Arial" w:cs="Arial"/>
          <w:color w:val="auto"/>
          <w:sz w:val="24"/>
          <w:szCs w:val="24"/>
          <w:lang w:val="en-US"/>
        </w:rPr>
      </w:pPr>
      <w:r w:rsidRPr="00BA50C3">
        <w:rPr>
          <w:rFonts w:ascii="Arial" w:hAnsi="Arial" w:cs="Arial"/>
          <w:color w:val="auto"/>
          <w:sz w:val="24"/>
          <w:szCs w:val="24"/>
          <w:shd w:val="clear" w:color="auto" w:fill="FFFFFF"/>
          <w:lang w:val="en-US"/>
        </w:rPr>
        <w:t>To keep abreast of developments in theory and research and to undertake continuing professional development (CPD).</w:t>
      </w:r>
    </w:p>
    <w:p w14:paraId="3F7AA1C8" w14:textId="77777777" w:rsidR="00DB43DE" w:rsidRPr="00BA50C3" w:rsidRDefault="00DB43DE" w:rsidP="00920385">
      <w:pPr>
        <w:pStyle w:val="Body"/>
        <w:spacing w:after="0" w:line="240" w:lineRule="auto"/>
        <w:ind w:left="288"/>
        <w:jc w:val="both"/>
        <w:rPr>
          <w:rFonts w:ascii="Arial" w:eastAsia="Tahoma" w:hAnsi="Arial" w:cs="Arial"/>
          <w:b/>
          <w:bCs/>
          <w:color w:val="auto"/>
          <w:sz w:val="24"/>
          <w:szCs w:val="24"/>
        </w:rPr>
      </w:pPr>
    </w:p>
    <w:p w14:paraId="5E9D52B7" w14:textId="77777777" w:rsidR="00DB43DE" w:rsidRPr="00BA50C3" w:rsidRDefault="005F25E2" w:rsidP="00920385">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Additional Information</w:t>
      </w:r>
    </w:p>
    <w:p w14:paraId="547B273F" w14:textId="77777777" w:rsidR="00DB43DE" w:rsidRPr="00BA50C3" w:rsidRDefault="00DB43DE" w:rsidP="00920385">
      <w:pPr>
        <w:pStyle w:val="Body"/>
        <w:spacing w:after="0" w:line="240" w:lineRule="auto"/>
        <w:ind w:left="288"/>
        <w:jc w:val="both"/>
        <w:rPr>
          <w:rFonts w:ascii="Arial" w:eastAsia="Tahoma" w:hAnsi="Arial" w:cs="Arial"/>
          <w:b/>
          <w:bCs/>
          <w:color w:val="auto"/>
          <w:sz w:val="24"/>
          <w:szCs w:val="24"/>
        </w:rPr>
      </w:pPr>
    </w:p>
    <w:p w14:paraId="139D83E4" w14:textId="77777777" w:rsidR="00DB43DE" w:rsidRPr="00BA50C3" w:rsidRDefault="005F25E2" w:rsidP="00920385">
      <w:pPr>
        <w:pStyle w:val="Body"/>
        <w:spacing w:after="0" w:line="240" w:lineRule="auto"/>
        <w:ind w:left="288"/>
        <w:jc w:val="both"/>
        <w:rPr>
          <w:rFonts w:ascii="Arial" w:eastAsia="Tahoma" w:hAnsi="Arial" w:cs="Arial"/>
          <w:b/>
          <w:bCs/>
          <w:color w:val="auto"/>
          <w:sz w:val="24"/>
          <w:szCs w:val="24"/>
        </w:rPr>
      </w:pPr>
      <w:r w:rsidRPr="00BA50C3">
        <w:rPr>
          <w:rFonts w:ascii="Arial" w:hAnsi="Arial" w:cs="Arial"/>
          <w:b/>
          <w:bCs/>
          <w:color w:val="auto"/>
          <w:sz w:val="24"/>
          <w:szCs w:val="24"/>
          <w:lang w:val="en-US"/>
        </w:rPr>
        <w:t>Health &amp; Safety</w:t>
      </w:r>
    </w:p>
    <w:p w14:paraId="1CD979CD" w14:textId="77777777" w:rsidR="00DB43DE" w:rsidRPr="00BA50C3" w:rsidRDefault="00DB43DE" w:rsidP="00920385">
      <w:pPr>
        <w:pStyle w:val="Body"/>
        <w:spacing w:after="0" w:line="240" w:lineRule="auto"/>
        <w:ind w:left="288"/>
        <w:jc w:val="both"/>
        <w:rPr>
          <w:rFonts w:ascii="Arial" w:eastAsia="Tahoma" w:hAnsi="Arial" w:cs="Arial"/>
          <w:b/>
          <w:bCs/>
          <w:color w:val="auto"/>
          <w:sz w:val="24"/>
          <w:szCs w:val="24"/>
        </w:rPr>
      </w:pPr>
    </w:p>
    <w:p w14:paraId="5E227B3F" w14:textId="77777777" w:rsidR="00DB43DE" w:rsidRPr="00BA50C3" w:rsidRDefault="005F25E2">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The post holder is responsible for:</w:t>
      </w:r>
    </w:p>
    <w:p w14:paraId="6BDF0E8E" w14:textId="77777777" w:rsidR="00DB43DE" w:rsidRPr="00BA50C3" w:rsidRDefault="00DB43DE">
      <w:pPr>
        <w:pStyle w:val="Body"/>
        <w:spacing w:after="0" w:line="240" w:lineRule="auto"/>
        <w:ind w:left="288"/>
        <w:jc w:val="both"/>
        <w:rPr>
          <w:rFonts w:ascii="Arial" w:eastAsia="Tahoma" w:hAnsi="Arial" w:cs="Arial"/>
          <w:color w:val="auto"/>
          <w:sz w:val="24"/>
          <w:szCs w:val="24"/>
        </w:rPr>
      </w:pPr>
    </w:p>
    <w:p w14:paraId="673E424A" w14:textId="77777777" w:rsidR="00DB43DE" w:rsidRPr="00BA50C3" w:rsidRDefault="005F25E2">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Cooperating with the Refugee Council in delivering all legal responsibilities in respect of your own and your colleagues, volunteers, clients and others health and safety whilst at work.</w:t>
      </w:r>
    </w:p>
    <w:p w14:paraId="5A81EF84" w14:textId="77777777" w:rsidR="00DB43DE" w:rsidRPr="00BA50C3" w:rsidRDefault="00DB43DE">
      <w:pPr>
        <w:pStyle w:val="Body"/>
        <w:spacing w:after="0" w:line="240" w:lineRule="auto"/>
        <w:ind w:left="288"/>
        <w:jc w:val="both"/>
        <w:rPr>
          <w:rFonts w:ascii="Arial" w:eastAsia="Tahoma" w:hAnsi="Arial" w:cs="Arial"/>
          <w:color w:val="auto"/>
          <w:sz w:val="24"/>
          <w:szCs w:val="24"/>
        </w:rPr>
      </w:pPr>
    </w:p>
    <w:p w14:paraId="45CE849A" w14:textId="77777777" w:rsidR="00DB43DE" w:rsidRPr="00BA50C3" w:rsidRDefault="005F25E2">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Becoming familiar with the Refugee Council’s Health &amp; Safety Policy and procedures including evacuation procedures at your workplace.</w:t>
      </w:r>
    </w:p>
    <w:p w14:paraId="1EC1E622" w14:textId="77777777" w:rsidR="00DB43DE" w:rsidRPr="00BA50C3" w:rsidRDefault="00DB43DE">
      <w:pPr>
        <w:pStyle w:val="Body"/>
        <w:spacing w:after="0" w:line="240" w:lineRule="auto"/>
        <w:ind w:left="288"/>
        <w:jc w:val="both"/>
        <w:rPr>
          <w:rFonts w:ascii="Arial" w:eastAsia="Tahoma" w:hAnsi="Arial" w:cs="Arial"/>
          <w:color w:val="auto"/>
          <w:sz w:val="24"/>
          <w:szCs w:val="24"/>
        </w:rPr>
      </w:pPr>
    </w:p>
    <w:p w14:paraId="0FA66632" w14:textId="77777777" w:rsidR="00DB43DE" w:rsidRPr="00BA50C3" w:rsidRDefault="005F25E2">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Carrying out risk assessments of your own work and especially of your own workstation to ensure that you do not expose yourself or others to unnecessary risk.</w:t>
      </w:r>
    </w:p>
    <w:p w14:paraId="7DAB3658"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2C50D84A" w14:textId="77777777" w:rsidR="00541A01" w:rsidRDefault="00541A01" w:rsidP="00166741">
      <w:pPr>
        <w:pStyle w:val="Body"/>
        <w:spacing w:after="0" w:line="240" w:lineRule="auto"/>
        <w:ind w:left="288"/>
        <w:jc w:val="both"/>
        <w:rPr>
          <w:rFonts w:ascii="Arial" w:hAnsi="Arial" w:cs="Arial"/>
          <w:b/>
          <w:bCs/>
          <w:color w:val="auto"/>
          <w:sz w:val="24"/>
          <w:szCs w:val="24"/>
          <w:lang w:val="en-US"/>
        </w:rPr>
      </w:pPr>
    </w:p>
    <w:p w14:paraId="34864E59" w14:textId="77777777" w:rsidR="00DB43DE" w:rsidRPr="00BA50C3" w:rsidRDefault="005F25E2" w:rsidP="00166741">
      <w:pPr>
        <w:pStyle w:val="Body"/>
        <w:spacing w:after="0" w:line="240" w:lineRule="auto"/>
        <w:ind w:left="288"/>
        <w:jc w:val="both"/>
        <w:rPr>
          <w:rFonts w:ascii="Arial" w:eastAsia="Tahoma" w:hAnsi="Arial" w:cs="Arial"/>
          <w:b/>
          <w:bCs/>
          <w:color w:val="auto"/>
          <w:sz w:val="24"/>
          <w:szCs w:val="24"/>
        </w:rPr>
      </w:pPr>
      <w:r w:rsidRPr="00BA50C3">
        <w:rPr>
          <w:rFonts w:ascii="Arial" w:hAnsi="Arial" w:cs="Arial"/>
          <w:b/>
          <w:bCs/>
          <w:color w:val="auto"/>
          <w:sz w:val="24"/>
          <w:szCs w:val="24"/>
          <w:lang w:val="en-US"/>
        </w:rPr>
        <w:t>Flexibility</w:t>
      </w:r>
    </w:p>
    <w:p w14:paraId="1F788067" w14:textId="77777777" w:rsidR="00DB43DE" w:rsidRPr="00BA50C3" w:rsidRDefault="00DB43DE" w:rsidP="00166741">
      <w:pPr>
        <w:pStyle w:val="Body"/>
        <w:spacing w:after="0" w:line="240" w:lineRule="auto"/>
        <w:ind w:left="288"/>
        <w:jc w:val="both"/>
        <w:rPr>
          <w:rFonts w:ascii="Arial" w:eastAsia="Tahoma" w:hAnsi="Arial" w:cs="Arial"/>
          <w:b/>
          <w:bCs/>
          <w:color w:val="auto"/>
          <w:sz w:val="24"/>
          <w:szCs w:val="24"/>
        </w:rPr>
      </w:pPr>
    </w:p>
    <w:p w14:paraId="6CE2C19D" w14:textId="77777777" w:rsidR="00DB43DE" w:rsidRPr="00BA50C3" w:rsidRDefault="00541A01">
      <w:pPr>
        <w:pStyle w:val="Body"/>
        <w:spacing w:after="0" w:line="240" w:lineRule="auto"/>
        <w:ind w:left="288"/>
        <w:jc w:val="both"/>
        <w:rPr>
          <w:rFonts w:ascii="Arial" w:eastAsia="Tahoma" w:hAnsi="Arial" w:cs="Arial"/>
          <w:color w:val="auto"/>
          <w:sz w:val="24"/>
          <w:szCs w:val="24"/>
        </w:rPr>
      </w:pPr>
      <w:r>
        <w:rPr>
          <w:rFonts w:ascii="Arial" w:hAnsi="Arial" w:cs="Arial"/>
          <w:color w:val="auto"/>
          <w:sz w:val="24"/>
          <w:szCs w:val="24"/>
          <w:lang w:val="en-US"/>
        </w:rPr>
        <w:t xml:space="preserve">This is a demanding job, </w:t>
      </w:r>
      <w:proofErr w:type="gramStart"/>
      <w:r>
        <w:rPr>
          <w:rFonts w:ascii="Arial" w:hAnsi="Arial" w:cs="Arial"/>
          <w:color w:val="auto"/>
          <w:sz w:val="24"/>
          <w:szCs w:val="24"/>
          <w:lang w:val="en-US"/>
        </w:rPr>
        <w:t>hence</w:t>
      </w:r>
      <w:proofErr w:type="gramEnd"/>
      <w:r>
        <w:rPr>
          <w:rFonts w:ascii="Arial" w:hAnsi="Arial" w:cs="Arial"/>
          <w:color w:val="auto"/>
          <w:sz w:val="24"/>
          <w:szCs w:val="24"/>
          <w:lang w:val="en-US"/>
        </w:rPr>
        <w:t xml:space="preserve"> </w:t>
      </w:r>
      <w:r w:rsidR="005F25E2" w:rsidRPr="00BA50C3">
        <w:rPr>
          <w:rFonts w:ascii="Arial" w:hAnsi="Arial" w:cs="Arial"/>
          <w:color w:val="auto"/>
          <w:sz w:val="24"/>
          <w:szCs w:val="24"/>
          <w:lang w:val="en-US"/>
        </w:rPr>
        <w:t xml:space="preserve">to deliver services effectively, a degree of flexibility is needed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522A87D7"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44AA1AD9" w14:textId="77777777" w:rsidR="00DB43DE" w:rsidRPr="00BA50C3" w:rsidRDefault="005F25E2" w:rsidP="00166741">
      <w:pPr>
        <w:pStyle w:val="Body"/>
        <w:spacing w:after="0" w:line="240" w:lineRule="auto"/>
        <w:ind w:left="288"/>
        <w:jc w:val="both"/>
        <w:rPr>
          <w:rFonts w:ascii="Arial" w:eastAsia="Tahoma" w:hAnsi="Arial" w:cs="Arial"/>
          <w:b/>
          <w:bCs/>
          <w:color w:val="auto"/>
          <w:sz w:val="24"/>
          <w:szCs w:val="24"/>
        </w:rPr>
      </w:pPr>
      <w:r w:rsidRPr="00BA50C3">
        <w:rPr>
          <w:rFonts w:ascii="Arial" w:hAnsi="Arial" w:cs="Arial"/>
          <w:b/>
          <w:bCs/>
          <w:color w:val="auto"/>
          <w:sz w:val="24"/>
          <w:szCs w:val="24"/>
          <w:lang w:val="en-US"/>
        </w:rPr>
        <w:t xml:space="preserve">Equal Opportunities Statement </w:t>
      </w:r>
    </w:p>
    <w:p w14:paraId="4CD4C535" w14:textId="77777777" w:rsidR="00DB43DE" w:rsidRPr="00BA50C3" w:rsidRDefault="00DB43DE" w:rsidP="00166741">
      <w:pPr>
        <w:pStyle w:val="Body"/>
        <w:spacing w:after="0" w:line="240" w:lineRule="auto"/>
        <w:ind w:left="288"/>
        <w:jc w:val="both"/>
        <w:rPr>
          <w:rFonts w:ascii="Arial" w:eastAsia="Tahoma" w:hAnsi="Arial" w:cs="Arial"/>
          <w:b/>
          <w:bCs/>
          <w:color w:val="auto"/>
          <w:sz w:val="24"/>
          <w:szCs w:val="24"/>
        </w:rPr>
      </w:pPr>
    </w:p>
    <w:p w14:paraId="199E5BF2" w14:textId="77777777" w:rsidR="00DB43DE" w:rsidRPr="00BA50C3" w:rsidRDefault="005F25E2">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 xml:space="preserve">As part of its recruitment policy, the Refugee Council intends to ensure that no prospective or actual employee is discriminated against </w:t>
      </w:r>
      <w:proofErr w:type="gramStart"/>
      <w:r w:rsidRPr="00BA50C3">
        <w:rPr>
          <w:rFonts w:ascii="Arial" w:hAnsi="Arial" w:cs="Arial"/>
          <w:color w:val="auto"/>
          <w:sz w:val="24"/>
          <w:szCs w:val="24"/>
          <w:lang w:val="en-US"/>
        </w:rPr>
        <w:t>on the basis of</w:t>
      </w:r>
      <w:proofErr w:type="gramEnd"/>
      <w:r w:rsidRPr="00BA50C3">
        <w:rPr>
          <w:rFonts w:ascii="Arial" w:hAnsi="Arial" w:cs="Arial"/>
          <w:color w:val="auto"/>
          <w:sz w:val="24"/>
          <w:szCs w:val="24"/>
          <w:lang w:val="en-US"/>
        </w:rPr>
        <w:t xml:space="preserve"> race, sex, nationality, marital status, sexual orientation, employment status, class, disability, age, religious belief or political persuasion, or is disadvantaged by any condition or requirement which is not demonstrably justifiable. </w:t>
      </w:r>
    </w:p>
    <w:p w14:paraId="6B3A16A6"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2E83BFF0" w14:textId="77777777" w:rsidR="00166741" w:rsidRPr="00BA50C3" w:rsidRDefault="00166741" w:rsidP="00166741">
      <w:pPr>
        <w:pStyle w:val="Body"/>
        <w:spacing w:after="0" w:line="240" w:lineRule="auto"/>
        <w:ind w:left="288"/>
        <w:jc w:val="both"/>
        <w:rPr>
          <w:rFonts w:ascii="Arial" w:hAnsi="Arial" w:cs="Arial"/>
          <w:b/>
          <w:bCs/>
          <w:color w:val="auto"/>
          <w:sz w:val="24"/>
          <w:szCs w:val="24"/>
          <w:lang w:val="en-US"/>
        </w:rPr>
      </w:pPr>
    </w:p>
    <w:p w14:paraId="0F6727BE" w14:textId="77777777" w:rsidR="00166741" w:rsidRPr="00BA50C3" w:rsidRDefault="00166741" w:rsidP="00175E3B">
      <w:pPr>
        <w:pStyle w:val="Body"/>
        <w:spacing w:after="0" w:line="240" w:lineRule="auto"/>
        <w:jc w:val="both"/>
        <w:rPr>
          <w:rFonts w:ascii="Arial" w:hAnsi="Arial" w:cs="Arial"/>
          <w:b/>
          <w:bCs/>
          <w:color w:val="auto"/>
          <w:sz w:val="24"/>
          <w:szCs w:val="24"/>
          <w:lang w:val="en-US"/>
        </w:rPr>
      </w:pPr>
    </w:p>
    <w:p w14:paraId="036C576E" w14:textId="77777777" w:rsidR="00DB43DE" w:rsidRPr="00BA50C3" w:rsidRDefault="005F25E2" w:rsidP="00166741">
      <w:pPr>
        <w:pStyle w:val="Body"/>
        <w:spacing w:after="0" w:line="240" w:lineRule="auto"/>
        <w:ind w:left="288"/>
        <w:jc w:val="both"/>
        <w:rPr>
          <w:rFonts w:ascii="Arial" w:eastAsia="Tahoma" w:hAnsi="Arial" w:cs="Arial"/>
          <w:b/>
          <w:bCs/>
          <w:color w:val="auto"/>
          <w:sz w:val="24"/>
          <w:szCs w:val="24"/>
        </w:rPr>
      </w:pPr>
      <w:r w:rsidRPr="00BA50C3">
        <w:rPr>
          <w:rFonts w:ascii="Arial" w:hAnsi="Arial" w:cs="Arial"/>
          <w:b/>
          <w:bCs/>
          <w:color w:val="auto"/>
          <w:sz w:val="24"/>
          <w:szCs w:val="24"/>
          <w:lang w:val="en-US"/>
        </w:rPr>
        <w:t>Working at the Refugee Council</w:t>
      </w:r>
    </w:p>
    <w:p w14:paraId="6E62BB4C" w14:textId="77777777" w:rsidR="00DB43DE" w:rsidRPr="00BA50C3" w:rsidRDefault="00DB43DE" w:rsidP="00166741">
      <w:pPr>
        <w:pStyle w:val="Body"/>
        <w:spacing w:after="0" w:line="240" w:lineRule="auto"/>
        <w:ind w:left="288"/>
        <w:jc w:val="both"/>
        <w:rPr>
          <w:rFonts w:ascii="Arial" w:eastAsia="Tahoma" w:hAnsi="Arial" w:cs="Arial"/>
          <w:b/>
          <w:bCs/>
          <w:color w:val="auto"/>
          <w:sz w:val="24"/>
          <w:szCs w:val="24"/>
        </w:rPr>
      </w:pPr>
    </w:p>
    <w:p w14:paraId="5CB8567B" w14:textId="77777777" w:rsidR="00DB43DE" w:rsidRPr="00BA50C3" w:rsidRDefault="005F25E2" w:rsidP="00166741">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A commitment to the work of the Refugee Council.</w:t>
      </w:r>
    </w:p>
    <w:p w14:paraId="26DAA0E6"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2C5B66D5" w14:textId="77777777" w:rsidR="00DB43DE" w:rsidRPr="00BA50C3" w:rsidRDefault="005F25E2" w:rsidP="00166741">
      <w:pPr>
        <w:pStyle w:val="Body"/>
        <w:spacing w:after="0" w:line="240" w:lineRule="auto"/>
        <w:ind w:left="288"/>
        <w:jc w:val="both"/>
        <w:rPr>
          <w:rFonts w:ascii="Arial" w:eastAsia="Tahoma" w:hAnsi="Arial" w:cs="Arial"/>
          <w:b/>
          <w:bCs/>
          <w:color w:val="auto"/>
          <w:sz w:val="24"/>
          <w:szCs w:val="24"/>
        </w:rPr>
      </w:pPr>
      <w:r w:rsidRPr="00BA50C3">
        <w:rPr>
          <w:rFonts w:ascii="Arial" w:hAnsi="Arial" w:cs="Arial"/>
          <w:b/>
          <w:bCs/>
          <w:color w:val="auto"/>
          <w:sz w:val="24"/>
          <w:szCs w:val="24"/>
          <w:lang w:val="en-US"/>
        </w:rPr>
        <w:t>Personal Effectiveness</w:t>
      </w:r>
    </w:p>
    <w:p w14:paraId="4984B399" w14:textId="77777777" w:rsidR="00DB43DE" w:rsidRPr="00BA50C3" w:rsidRDefault="00DB43DE" w:rsidP="00166741">
      <w:pPr>
        <w:pStyle w:val="Body"/>
        <w:spacing w:after="0" w:line="240" w:lineRule="auto"/>
        <w:ind w:left="288"/>
        <w:jc w:val="both"/>
        <w:rPr>
          <w:rFonts w:ascii="Arial" w:eastAsia="Tahoma" w:hAnsi="Arial" w:cs="Arial"/>
          <w:b/>
          <w:bCs/>
          <w:color w:val="auto"/>
          <w:sz w:val="24"/>
          <w:szCs w:val="24"/>
        </w:rPr>
      </w:pPr>
    </w:p>
    <w:p w14:paraId="02EAD398" w14:textId="77777777" w:rsidR="00DB43DE" w:rsidRPr="00BA50C3" w:rsidRDefault="005F25E2">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 xml:space="preserve">With the support of their manager the post-holder will need to effectively manage their own workload and </w:t>
      </w:r>
      <w:r w:rsidR="002F3CA4" w:rsidRPr="00BA50C3">
        <w:rPr>
          <w:rFonts w:ascii="Arial" w:hAnsi="Arial" w:cs="Arial"/>
          <w:color w:val="auto"/>
          <w:sz w:val="24"/>
          <w:szCs w:val="24"/>
          <w:lang w:val="en-US"/>
        </w:rPr>
        <w:t>medium- and long-term</w:t>
      </w:r>
      <w:r w:rsidRPr="00BA50C3">
        <w:rPr>
          <w:rFonts w:ascii="Arial" w:hAnsi="Arial" w:cs="Arial"/>
          <w:color w:val="auto"/>
          <w:sz w:val="24"/>
          <w:szCs w:val="24"/>
          <w:lang w:val="en-US"/>
        </w:rPr>
        <w:t xml:space="preserve"> plans and objectives.</w:t>
      </w:r>
    </w:p>
    <w:p w14:paraId="05C42DFD" w14:textId="77777777" w:rsidR="00DB43DE" w:rsidRPr="00BA50C3" w:rsidRDefault="00DB43DE" w:rsidP="00175E3B">
      <w:pPr>
        <w:pStyle w:val="Body"/>
        <w:spacing w:after="0" w:line="240" w:lineRule="auto"/>
        <w:ind w:left="288"/>
        <w:jc w:val="both"/>
        <w:rPr>
          <w:rFonts w:ascii="Arial" w:eastAsia="Tahoma" w:hAnsi="Arial" w:cs="Arial"/>
          <w:color w:val="auto"/>
          <w:sz w:val="24"/>
          <w:szCs w:val="24"/>
        </w:rPr>
      </w:pPr>
    </w:p>
    <w:p w14:paraId="5224E621" w14:textId="77777777" w:rsidR="00DB43DE" w:rsidRPr="00BA50C3" w:rsidRDefault="005F25E2" w:rsidP="00175E3B">
      <w:pPr>
        <w:pStyle w:val="Body"/>
        <w:spacing w:after="0" w:line="240" w:lineRule="auto"/>
        <w:ind w:left="288"/>
        <w:jc w:val="both"/>
        <w:rPr>
          <w:rFonts w:ascii="Arial" w:eastAsia="Tahoma" w:hAnsi="Arial" w:cs="Arial"/>
          <w:b/>
          <w:bCs/>
          <w:color w:val="auto"/>
          <w:sz w:val="24"/>
          <w:szCs w:val="24"/>
        </w:rPr>
      </w:pPr>
      <w:r w:rsidRPr="00BA50C3">
        <w:rPr>
          <w:rFonts w:ascii="Arial" w:hAnsi="Arial" w:cs="Arial"/>
          <w:b/>
          <w:bCs/>
          <w:color w:val="auto"/>
          <w:sz w:val="24"/>
          <w:szCs w:val="24"/>
          <w:lang w:val="en-US"/>
        </w:rPr>
        <w:t xml:space="preserve">Flexible Working </w:t>
      </w:r>
    </w:p>
    <w:p w14:paraId="6C9D58B1" w14:textId="77777777" w:rsidR="00DB43DE" w:rsidRPr="00BA50C3" w:rsidRDefault="00DB43DE" w:rsidP="00175E3B">
      <w:pPr>
        <w:pStyle w:val="Body"/>
        <w:spacing w:after="0" w:line="240" w:lineRule="auto"/>
        <w:ind w:left="288"/>
        <w:jc w:val="both"/>
        <w:rPr>
          <w:rFonts w:ascii="Arial" w:eastAsia="Tahoma" w:hAnsi="Arial" w:cs="Arial"/>
          <w:color w:val="auto"/>
          <w:sz w:val="24"/>
          <w:szCs w:val="24"/>
        </w:rPr>
      </w:pPr>
    </w:p>
    <w:p w14:paraId="6B60719D" w14:textId="77777777" w:rsidR="00966DF4" w:rsidRPr="00BA50C3" w:rsidRDefault="00966DF4" w:rsidP="00175E3B">
      <w:pPr>
        <w:pStyle w:val="Body"/>
        <w:spacing w:after="0" w:line="240" w:lineRule="auto"/>
        <w:ind w:left="288"/>
        <w:jc w:val="both"/>
        <w:rPr>
          <w:rFonts w:ascii="Arial" w:eastAsia="Tahoma" w:hAnsi="Arial" w:cs="Arial"/>
          <w:color w:val="auto"/>
          <w:sz w:val="24"/>
          <w:szCs w:val="24"/>
        </w:rPr>
      </w:pPr>
      <w:r w:rsidRPr="00BA50C3">
        <w:rPr>
          <w:rFonts w:ascii="Arial" w:hAnsi="Arial" w:cs="Arial"/>
          <w:color w:val="auto"/>
          <w:sz w:val="24"/>
          <w:szCs w:val="24"/>
          <w:lang w:val="en-US"/>
        </w:rPr>
        <w:t>This job may involve a mixture of working remotely as well as on site</w:t>
      </w:r>
      <w:r w:rsidR="002F3CA4">
        <w:rPr>
          <w:rFonts w:ascii="Arial" w:hAnsi="Arial" w:cs="Arial"/>
          <w:color w:val="auto"/>
          <w:sz w:val="24"/>
          <w:szCs w:val="24"/>
          <w:lang w:val="en-US"/>
        </w:rPr>
        <w:t xml:space="preserve"> </w:t>
      </w:r>
      <w:r w:rsidRPr="00BA50C3">
        <w:rPr>
          <w:rFonts w:ascii="Arial" w:hAnsi="Arial" w:cs="Arial"/>
          <w:color w:val="auto"/>
          <w:sz w:val="24"/>
          <w:szCs w:val="24"/>
          <w:lang w:val="en-US"/>
        </w:rPr>
        <w:t xml:space="preserve">in person. </w:t>
      </w:r>
      <w:r w:rsidR="002F3CA4">
        <w:rPr>
          <w:rFonts w:ascii="Arial" w:hAnsi="Arial" w:cs="Arial"/>
          <w:color w:val="auto"/>
          <w:sz w:val="24"/>
          <w:szCs w:val="24"/>
          <w:lang w:val="en-US"/>
        </w:rPr>
        <w:t xml:space="preserve">This </w:t>
      </w:r>
      <w:proofErr w:type="gramStart"/>
      <w:r w:rsidR="002F3CA4">
        <w:rPr>
          <w:rFonts w:ascii="Arial" w:hAnsi="Arial" w:cs="Arial"/>
          <w:color w:val="auto"/>
          <w:sz w:val="24"/>
          <w:szCs w:val="24"/>
          <w:lang w:val="en-US"/>
        </w:rPr>
        <w:t>has to</w:t>
      </w:r>
      <w:proofErr w:type="gramEnd"/>
      <w:r w:rsidR="002F3CA4">
        <w:rPr>
          <w:rFonts w:ascii="Arial" w:hAnsi="Arial" w:cs="Arial"/>
          <w:color w:val="auto"/>
          <w:sz w:val="24"/>
          <w:szCs w:val="24"/>
          <w:lang w:val="en-US"/>
        </w:rPr>
        <w:t xml:space="preserve"> be agreed with your line manager. </w:t>
      </w:r>
    </w:p>
    <w:p w14:paraId="6DF382DA" w14:textId="77777777" w:rsidR="00DB43DE" w:rsidRPr="00BA50C3" w:rsidRDefault="00DB43DE" w:rsidP="00175E3B">
      <w:pPr>
        <w:pStyle w:val="Body"/>
        <w:spacing w:after="0" w:line="240" w:lineRule="auto"/>
        <w:ind w:left="288"/>
        <w:jc w:val="both"/>
        <w:rPr>
          <w:rFonts w:ascii="Arial" w:eastAsia="Tahoma" w:hAnsi="Arial" w:cs="Arial"/>
          <w:color w:val="auto"/>
          <w:sz w:val="24"/>
          <w:szCs w:val="24"/>
        </w:rPr>
      </w:pPr>
    </w:p>
    <w:p w14:paraId="31EFD7E9" w14:textId="77777777" w:rsidR="00DB43DE" w:rsidRPr="00BA50C3" w:rsidRDefault="00DB43DE" w:rsidP="00175E3B">
      <w:pPr>
        <w:pStyle w:val="Body"/>
        <w:spacing w:after="0" w:line="240" w:lineRule="auto"/>
        <w:ind w:left="288"/>
        <w:jc w:val="both"/>
        <w:rPr>
          <w:rFonts w:ascii="Arial" w:eastAsia="Tahoma" w:hAnsi="Arial" w:cs="Arial"/>
          <w:color w:val="auto"/>
          <w:sz w:val="24"/>
          <w:szCs w:val="24"/>
        </w:rPr>
      </w:pPr>
    </w:p>
    <w:p w14:paraId="593AE314" w14:textId="77777777" w:rsidR="00DB43DE" w:rsidRPr="00BA50C3" w:rsidRDefault="00DB43DE" w:rsidP="00175E3B">
      <w:pPr>
        <w:pStyle w:val="Body"/>
        <w:spacing w:after="0" w:line="240" w:lineRule="auto"/>
        <w:ind w:left="288"/>
        <w:jc w:val="both"/>
        <w:rPr>
          <w:rFonts w:ascii="Arial" w:eastAsia="Tahoma" w:hAnsi="Arial" w:cs="Arial"/>
          <w:color w:val="auto"/>
          <w:sz w:val="24"/>
          <w:szCs w:val="24"/>
        </w:rPr>
      </w:pPr>
    </w:p>
    <w:p w14:paraId="43266383"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32C46BFC"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346F82C1"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34F808A5"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2A707650"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3777A2C5"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03AC32E4"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002907B5"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41196B0B"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072C58FF"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4B5EE1E3"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120CA499"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0A1340FA"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1FB05D8F"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4C020D44"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05C3CD23"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43A16C9D"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22D0A604"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397DBF45"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281F8F69"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5DCD84B6"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30692497"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4CAD92F7"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39EBECF7" w14:textId="77777777" w:rsidR="00166741" w:rsidRPr="00BA50C3" w:rsidRDefault="00166741" w:rsidP="00166741">
      <w:pPr>
        <w:pStyle w:val="Body"/>
        <w:spacing w:after="0" w:line="240" w:lineRule="auto"/>
        <w:ind w:left="288"/>
        <w:jc w:val="both"/>
        <w:rPr>
          <w:rFonts w:ascii="Arial" w:eastAsia="Tahoma" w:hAnsi="Arial" w:cs="Arial"/>
          <w:color w:val="auto"/>
          <w:sz w:val="24"/>
          <w:szCs w:val="24"/>
        </w:rPr>
      </w:pPr>
    </w:p>
    <w:p w14:paraId="2AEE9467"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1DBFF0A3"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677F600C" w14:textId="77777777" w:rsidR="00DB43DE" w:rsidRPr="00BA50C3" w:rsidRDefault="005F25E2" w:rsidP="00166741">
      <w:pPr>
        <w:pStyle w:val="Body"/>
        <w:keepNext/>
        <w:spacing w:before="120" w:after="0" w:line="240" w:lineRule="auto"/>
        <w:ind w:left="288"/>
        <w:jc w:val="both"/>
        <w:outlineLvl w:val="1"/>
        <w:rPr>
          <w:rFonts w:ascii="Arial" w:eastAsia="Tahoma" w:hAnsi="Arial" w:cs="Arial"/>
          <w:b/>
          <w:bCs/>
          <w:color w:val="auto"/>
          <w:sz w:val="24"/>
          <w:szCs w:val="24"/>
        </w:rPr>
      </w:pPr>
      <w:r w:rsidRPr="00BA50C3">
        <w:rPr>
          <w:rFonts w:ascii="Arial" w:eastAsia="Tahoma" w:hAnsi="Arial" w:cs="Arial"/>
          <w:b/>
          <w:bCs/>
          <w:noProof/>
          <w:color w:val="auto"/>
          <w:sz w:val="24"/>
          <w:szCs w:val="24"/>
        </w:rPr>
        <w:drawing>
          <wp:anchor distT="0" distB="0" distL="0" distR="0" simplePos="0" relativeHeight="251656192" behindDoc="1" locked="0" layoutInCell="1" allowOverlap="1" wp14:anchorId="686128C7" wp14:editId="726638A0">
            <wp:simplePos x="0" y="0"/>
            <wp:positionH relativeFrom="column">
              <wp:posOffset>138925</wp:posOffset>
            </wp:positionH>
            <wp:positionV relativeFrom="line">
              <wp:posOffset>-57784</wp:posOffset>
            </wp:positionV>
            <wp:extent cx="5491565" cy="976394"/>
            <wp:effectExtent l="0" t="0" r="0" b="0"/>
            <wp:wrapNone/>
            <wp:docPr id="1073741832" name="officeArt object" descr="block title banner_empty-01.jpg"/>
            <wp:cNvGraphicFramePr/>
            <a:graphic xmlns:a="http://schemas.openxmlformats.org/drawingml/2006/main">
              <a:graphicData uri="http://schemas.openxmlformats.org/drawingml/2006/picture">
                <pic:pic xmlns:pic="http://schemas.openxmlformats.org/drawingml/2006/picture">
                  <pic:nvPicPr>
                    <pic:cNvPr id="1073741832" name="block title banner_empty-01.jpg" descr="block title banner_empty-01.jpg"/>
                    <pic:cNvPicPr>
                      <a:picLocks noChangeAspect="1"/>
                    </pic:cNvPicPr>
                  </pic:nvPicPr>
                  <pic:blipFill>
                    <a:blip r:embed="rId7"/>
                    <a:stretch>
                      <a:fillRect/>
                    </a:stretch>
                  </pic:blipFill>
                  <pic:spPr>
                    <a:xfrm>
                      <a:off x="0" y="0"/>
                      <a:ext cx="5491565" cy="976394"/>
                    </a:xfrm>
                    <a:prstGeom prst="rect">
                      <a:avLst/>
                    </a:prstGeom>
                    <a:ln w="12700" cap="flat">
                      <a:noFill/>
                      <a:miter lim="400000"/>
                    </a:ln>
                    <a:effectLst/>
                  </pic:spPr>
                </pic:pic>
              </a:graphicData>
            </a:graphic>
          </wp:anchor>
        </w:drawing>
      </w:r>
    </w:p>
    <w:p w14:paraId="1C94AD77" w14:textId="77777777" w:rsidR="00DB43DE" w:rsidRPr="00BA50C3" w:rsidRDefault="00DB43DE" w:rsidP="00166741">
      <w:pPr>
        <w:pStyle w:val="Body"/>
        <w:keepNext/>
        <w:spacing w:before="120" w:after="0" w:line="240" w:lineRule="auto"/>
        <w:ind w:left="288"/>
        <w:jc w:val="both"/>
        <w:outlineLvl w:val="1"/>
        <w:rPr>
          <w:rFonts w:ascii="Arial" w:eastAsia="Tahoma" w:hAnsi="Arial" w:cs="Arial"/>
          <w:b/>
          <w:bCs/>
          <w:color w:val="auto"/>
          <w:sz w:val="24"/>
          <w:szCs w:val="24"/>
        </w:rPr>
      </w:pPr>
    </w:p>
    <w:p w14:paraId="0ECF6070" w14:textId="77777777" w:rsidR="00DB43DE" w:rsidRPr="00BA50C3" w:rsidRDefault="005F25E2" w:rsidP="00166741">
      <w:pPr>
        <w:pStyle w:val="Body"/>
        <w:keepNext/>
        <w:spacing w:before="120" w:after="0" w:line="240" w:lineRule="auto"/>
        <w:ind w:left="288"/>
        <w:jc w:val="both"/>
        <w:outlineLvl w:val="1"/>
        <w:rPr>
          <w:rFonts w:ascii="Arial" w:eastAsia="Tahoma" w:hAnsi="Arial" w:cs="Arial"/>
          <w:color w:val="auto"/>
          <w:sz w:val="24"/>
          <w:szCs w:val="24"/>
          <w:u w:color="FFFFFF"/>
        </w:rPr>
      </w:pPr>
      <w:r w:rsidRPr="00BA50C3">
        <w:rPr>
          <w:rFonts w:ascii="Arial" w:hAnsi="Arial" w:cs="Arial"/>
          <w:color w:val="auto"/>
          <w:sz w:val="24"/>
          <w:szCs w:val="24"/>
          <w:u w:color="FFFFFF"/>
          <w:lang w:val="it-IT"/>
        </w:rPr>
        <w:t xml:space="preserve"> Person Specification</w:t>
      </w:r>
    </w:p>
    <w:p w14:paraId="44B350A0" w14:textId="77777777" w:rsidR="00DB43DE" w:rsidRPr="00BA50C3" w:rsidRDefault="00DB43DE" w:rsidP="00166741">
      <w:pPr>
        <w:pStyle w:val="Body"/>
        <w:spacing w:after="0" w:line="240" w:lineRule="auto"/>
        <w:ind w:left="288"/>
        <w:jc w:val="both"/>
        <w:rPr>
          <w:rFonts w:ascii="Arial" w:eastAsia="Tahoma" w:hAnsi="Arial" w:cs="Arial"/>
          <w:color w:val="auto"/>
          <w:sz w:val="24"/>
          <w:szCs w:val="24"/>
        </w:rPr>
      </w:pPr>
    </w:p>
    <w:p w14:paraId="2E28DCD9" w14:textId="77777777" w:rsidR="00BA50C3" w:rsidRDefault="00BA50C3" w:rsidP="00166741">
      <w:pPr>
        <w:pStyle w:val="Body"/>
        <w:spacing w:after="0" w:line="240" w:lineRule="auto"/>
        <w:ind w:left="288"/>
        <w:jc w:val="both"/>
        <w:rPr>
          <w:rFonts w:ascii="Arial" w:hAnsi="Arial" w:cs="Arial"/>
          <w:b/>
          <w:bCs/>
          <w:color w:val="auto"/>
          <w:sz w:val="24"/>
          <w:szCs w:val="24"/>
          <w:lang w:val="de-DE"/>
        </w:rPr>
      </w:pPr>
    </w:p>
    <w:p w14:paraId="70AD38B0" w14:textId="77777777" w:rsidR="00BA50C3" w:rsidRDefault="00BA50C3" w:rsidP="00166741">
      <w:pPr>
        <w:pStyle w:val="Body"/>
        <w:spacing w:after="0" w:line="240" w:lineRule="auto"/>
        <w:ind w:left="288"/>
        <w:jc w:val="both"/>
        <w:rPr>
          <w:rFonts w:ascii="Arial" w:hAnsi="Arial" w:cs="Arial"/>
          <w:b/>
          <w:bCs/>
          <w:color w:val="auto"/>
          <w:sz w:val="24"/>
          <w:szCs w:val="24"/>
          <w:lang w:val="de-DE"/>
        </w:rPr>
      </w:pPr>
    </w:p>
    <w:p w14:paraId="40649932" w14:textId="77777777" w:rsidR="00DB43DE" w:rsidRPr="00BA50C3" w:rsidRDefault="005F25E2" w:rsidP="00166741">
      <w:pPr>
        <w:pStyle w:val="Body"/>
        <w:spacing w:after="0" w:line="240" w:lineRule="auto"/>
        <w:ind w:left="288"/>
        <w:jc w:val="both"/>
        <w:rPr>
          <w:rFonts w:ascii="Arial" w:eastAsia="Tahoma" w:hAnsi="Arial" w:cs="Arial"/>
          <w:b/>
          <w:bCs/>
          <w:color w:val="auto"/>
          <w:sz w:val="24"/>
          <w:szCs w:val="24"/>
        </w:rPr>
      </w:pPr>
      <w:r w:rsidRPr="00BA50C3">
        <w:rPr>
          <w:rFonts w:ascii="Arial" w:hAnsi="Arial" w:cs="Arial"/>
          <w:b/>
          <w:bCs/>
          <w:color w:val="auto"/>
          <w:sz w:val="24"/>
          <w:szCs w:val="24"/>
          <w:lang w:val="de-DE"/>
        </w:rPr>
        <w:t>JOB TITLE</w:t>
      </w:r>
      <w:r w:rsidR="00220174" w:rsidRPr="00BA50C3">
        <w:rPr>
          <w:rFonts w:ascii="Arial" w:hAnsi="Arial" w:cs="Arial"/>
          <w:b/>
          <w:bCs/>
          <w:color w:val="auto"/>
          <w:sz w:val="24"/>
          <w:szCs w:val="24"/>
          <w:lang w:val="en-US"/>
        </w:rPr>
        <w:t xml:space="preserve">:   </w:t>
      </w:r>
      <w:r w:rsidRPr="00BA50C3">
        <w:rPr>
          <w:rFonts w:ascii="Arial" w:hAnsi="Arial" w:cs="Arial"/>
          <w:b/>
          <w:bCs/>
          <w:color w:val="auto"/>
          <w:sz w:val="24"/>
          <w:szCs w:val="24"/>
          <w:lang w:val="en-US"/>
        </w:rPr>
        <w:t>Psychological Therapist –</w:t>
      </w:r>
      <w:r w:rsidR="00220174" w:rsidRPr="00BA50C3">
        <w:rPr>
          <w:rFonts w:ascii="Arial" w:hAnsi="Arial" w:cs="Arial"/>
          <w:b/>
          <w:bCs/>
          <w:color w:val="auto"/>
          <w:sz w:val="24"/>
          <w:szCs w:val="24"/>
          <w:lang w:val="en-US"/>
        </w:rPr>
        <w:t xml:space="preserve"> </w:t>
      </w:r>
      <w:r w:rsidRPr="00BA50C3">
        <w:rPr>
          <w:rFonts w:ascii="Arial" w:hAnsi="Arial" w:cs="Arial"/>
          <w:b/>
          <w:bCs/>
          <w:color w:val="auto"/>
          <w:sz w:val="24"/>
          <w:szCs w:val="24"/>
          <w:lang w:val="en-US"/>
        </w:rPr>
        <w:t xml:space="preserve">Separated Children </w:t>
      </w:r>
    </w:p>
    <w:p w14:paraId="6E55E44F" w14:textId="77777777" w:rsidR="00DB43DE" w:rsidRDefault="005F25E2">
      <w:pPr>
        <w:pStyle w:val="Body"/>
        <w:keepNext/>
        <w:spacing w:before="240" w:after="120" w:line="240" w:lineRule="auto"/>
        <w:ind w:left="360"/>
        <w:jc w:val="both"/>
        <w:outlineLvl w:val="1"/>
        <w:rPr>
          <w:rFonts w:ascii="Arial" w:hAnsi="Arial" w:cs="Arial"/>
          <w:b/>
          <w:i/>
          <w:color w:val="auto"/>
          <w:sz w:val="24"/>
          <w:szCs w:val="24"/>
          <w:lang w:val="en-US"/>
        </w:rPr>
      </w:pPr>
      <w:r w:rsidRPr="00BA50C3">
        <w:rPr>
          <w:rFonts w:ascii="Arial" w:hAnsi="Arial" w:cs="Arial"/>
          <w:b/>
          <w:i/>
          <w:color w:val="auto"/>
          <w:sz w:val="24"/>
          <w:szCs w:val="24"/>
          <w:lang w:val="en-US"/>
        </w:rPr>
        <w:t>Qualifications</w:t>
      </w:r>
    </w:p>
    <w:p w14:paraId="7024A009" w14:textId="77777777" w:rsidR="00BA50C3" w:rsidRPr="00BA50C3" w:rsidRDefault="00BA50C3">
      <w:pPr>
        <w:pStyle w:val="Body"/>
        <w:keepNext/>
        <w:spacing w:before="240" w:after="120" w:line="240" w:lineRule="auto"/>
        <w:ind w:left="360"/>
        <w:jc w:val="both"/>
        <w:outlineLvl w:val="1"/>
        <w:rPr>
          <w:rFonts w:ascii="Arial" w:eastAsia="Tahoma" w:hAnsi="Arial" w:cs="Arial"/>
          <w:b/>
          <w:i/>
          <w:color w:val="auto"/>
          <w:sz w:val="24"/>
          <w:szCs w:val="24"/>
        </w:rPr>
      </w:pPr>
    </w:p>
    <w:p w14:paraId="481C647E" w14:textId="77777777" w:rsidR="00DB43DE" w:rsidRPr="00BA50C3" w:rsidRDefault="005F25E2">
      <w:pPr>
        <w:pStyle w:val="Body"/>
        <w:spacing w:after="240" w:line="240" w:lineRule="auto"/>
        <w:ind w:left="360"/>
        <w:jc w:val="both"/>
        <w:rPr>
          <w:rFonts w:ascii="Arial" w:eastAsia="Tahoma" w:hAnsi="Arial" w:cs="Arial"/>
          <w:b/>
          <w:bCs/>
          <w:color w:val="auto"/>
          <w:sz w:val="24"/>
          <w:szCs w:val="24"/>
        </w:rPr>
      </w:pPr>
      <w:r w:rsidRPr="00BA50C3">
        <w:rPr>
          <w:rFonts w:ascii="Arial" w:hAnsi="Arial" w:cs="Arial"/>
          <w:b/>
          <w:bCs/>
          <w:color w:val="auto"/>
          <w:sz w:val="24"/>
          <w:szCs w:val="24"/>
          <w:lang w:val="en-US"/>
        </w:rPr>
        <w:t>Essential</w:t>
      </w:r>
    </w:p>
    <w:p w14:paraId="04480CEB" w14:textId="77777777" w:rsidR="00DB43DE" w:rsidRPr="00BA50C3" w:rsidRDefault="005F25E2" w:rsidP="00166741">
      <w:pPr>
        <w:pStyle w:val="ListParagraph"/>
        <w:keepNext/>
        <w:numPr>
          <w:ilvl w:val="0"/>
          <w:numId w:val="8"/>
        </w:numPr>
        <w:spacing w:after="120" w:line="240" w:lineRule="auto"/>
        <w:jc w:val="both"/>
        <w:outlineLvl w:val="1"/>
        <w:rPr>
          <w:rFonts w:ascii="Arial" w:hAnsi="Arial" w:cs="Arial"/>
          <w:color w:val="auto"/>
          <w:sz w:val="24"/>
          <w:szCs w:val="24"/>
        </w:rPr>
      </w:pPr>
      <w:r w:rsidRPr="00BA50C3">
        <w:rPr>
          <w:rFonts w:ascii="Arial" w:hAnsi="Arial" w:cs="Arial"/>
          <w:color w:val="auto"/>
          <w:sz w:val="24"/>
          <w:szCs w:val="24"/>
        </w:rPr>
        <w:t xml:space="preserve">Professional qualification in a </w:t>
      </w:r>
      <w:proofErr w:type="spellStart"/>
      <w:r w:rsidRPr="00BA50C3">
        <w:rPr>
          <w:rFonts w:ascii="Arial" w:hAnsi="Arial" w:cs="Arial"/>
          <w:color w:val="auto"/>
          <w:sz w:val="24"/>
          <w:szCs w:val="24"/>
        </w:rPr>
        <w:t>recognised</w:t>
      </w:r>
      <w:proofErr w:type="spellEnd"/>
      <w:r w:rsidRPr="00BA50C3">
        <w:rPr>
          <w:rFonts w:ascii="Arial" w:hAnsi="Arial" w:cs="Arial"/>
          <w:color w:val="auto"/>
          <w:sz w:val="24"/>
          <w:szCs w:val="24"/>
        </w:rPr>
        <w:t xml:space="preserve"> psychological therapy or counselling</w:t>
      </w:r>
      <w:r w:rsidR="00166741" w:rsidRPr="00BA50C3">
        <w:rPr>
          <w:rFonts w:ascii="Arial" w:hAnsi="Arial" w:cs="Arial"/>
          <w:color w:val="auto"/>
          <w:sz w:val="24"/>
          <w:szCs w:val="24"/>
        </w:rPr>
        <w:t>.</w:t>
      </w:r>
      <w:r w:rsidRPr="00BA50C3">
        <w:rPr>
          <w:rFonts w:ascii="Arial" w:hAnsi="Arial" w:cs="Arial"/>
          <w:color w:val="auto"/>
          <w:sz w:val="24"/>
          <w:szCs w:val="24"/>
        </w:rPr>
        <w:t xml:space="preserve">  </w:t>
      </w:r>
    </w:p>
    <w:p w14:paraId="5B24505D" w14:textId="77777777" w:rsidR="00DB43DE" w:rsidRDefault="005F25E2" w:rsidP="00166741">
      <w:pPr>
        <w:pStyle w:val="ListParagraph"/>
        <w:keepNext/>
        <w:numPr>
          <w:ilvl w:val="0"/>
          <w:numId w:val="8"/>
        </w:numPr>
        <w:spacing w:after="240" w:line="240" w:lineRule="auto"/>
        <w:jc w:val="both"/>
        <w:outlineLvl w:val="1"/>
        <w:rPr>
          <w:rFonts w:ascii="Arial" w:hAnsi="Arial" w:cs="Arial"/>
          <w:color w:val="auto"/>
          <w:sz w:val="24"/>
          <w:szCs w:val="24"/>
        </w:rPr>
      </w:pPr>
      <w:r w:rsidRPr="00BA50C3">
        <w:rPr>
          <w:rFonts w:ascii="Arial" w:hAnsi="Arial" w:cs="Arial"/>
          <w:color w:val="auto"/>
          <w:sz w:val="24"/>
          <w:szCs w:val="24"/>
        </w:rPr>
        <w:t xml:space="preserve">Registration with a counselling &amp; psychotherapy regulatory body or association </w:t>
      </w:r>
      <w:proofErr w:type="gramStart"/>
      <w:r w:rsidRPr="00BA50C3">
        <w:rPr>
          <w:rFonts w:ascii="Arial" w:hAnsi="Arial" w:cs="Arial"/>
          <w:color w:val="auto"/>
          <w:sz w:val="24"/>
          <w:szCs w:val="24"/>
        </w:rPr>
        <w:t>e.g.</w:t>
      </w:r>
      <w:proofErr w:type="gramEnd"/>
      <w:r w:rsidRPr="00BA50C3">
        <w:rPr>
          <w:rFonts w:ascii="Arial" w:hAnsi="Arial" w:cs="Arial"/>
          <w:color w:val="auto"/>
          <w:sz w:val="24"/>
          <w:szCs w:val="24"/>
        </w:rPr>
        <w:t xml:space="preserve"> HCPC, BACP, UKCP etc.</w:t>
      </w:r>
    </w:p>
    <w:p w14:paraId="1B2BD415" w14:textId="77777777" w:rsidR="00A10D23" w:rsidRPr="00A10D23" w:rsidRDefault="00A10D23" w:rsidP="00A10D23">
      <w:pPr>
        <w:pStyle w:val="ListParagraph"/>
        <w:numPr>
          <w:ilvl w:val="0"/>
          <w:numId w:val="8"/>
        </w:numPr>
        <w:rPr>
          <w:rFonts w:ascii="Arial" w:hAnsi="Arial" w:cs="Arial"/>
          <w:color w:val="auto"/>
          <w:sz w:val="24"/>
          <w:szCs w:val="24"/>
        </w:rPr>
      </w:pPr>
      <w:r w:rsidRPr="00A10D23">
        <w:rPr>
          <w:rFonts w:ascii="Arial" w:hAnsi="Arial" w:cs="Arial"/>
          <w:color w:val="auto"/>
          <w:sz w:val="24"/>
          <w:szCs w:val="24"/>
        </w:rPr>
        <w:t xml:space="preserve">Employment is subject to a satisfactory DBS check and satisfactory references </w:t>
      </w:r>
    </w:p>
    <w:p w14:paraId="7B73EA5D" w14:textId="77777777" w:rsidR="00A10D23" w:rsidRDefault="00A10D23" w:rsidP="00A10D23">
      <w:pPr>
        <w:pStyle w:val="ListParagraph"/>
        <w:keepNext/>
        <w:spacing w:after="240" w:line="240" w:lineRule="auto"/>
        <w:ind w:left="709"/>
        <w:jc w:val="both"/>
        <w:outlineLvl w:val="1"/>
        <w:rPr>
          <w:rFonts w:ascii="Arial" w:hAnsi="Arial" w:cs="Arial"/>
          <w:color w:val="auto"/>
          <w:sz w:val="24"/>
          <w:szCs w:val="24"/>
        </w:rPr>
      </w:pPr>
    </w:p>
    <w:p w14:paraId="28F2EF97" w14:textId="77777777" w:rsidR="00BA50C3" w:rsidRPr="00BA50C3" w:rsidRDefault="00BA50C3" w:rsidP="00BA50C3">
      <w:pPr>
        <w:pStyle w:val="ListParagraph"/>
        <w:keepNext/>
        <w:spacing w:after="240" w:line="240" w:lineRule="auto"/>
        <w:ind w:left="709"/>
        <w:jc w:val="both"/>
        <w:outlineLvl w:val="1"/>
        <w:rPr>
          <w:rFonts w:ascii="Arial" w:hAnsi="Arial" w:cs="Arial"/>
          <w:color w:val="auto"/>
          <w:sz w:val="24"/>
          <w:szCs w:val="24"/>
        </w:rPr>
      </w:pPr>
    </w:p>
    <w:p w14:paraId="0ADE4CCD" w14:textId="77777777" w:rsidR="00DB43DE" w:rsidRDefault="005F25E2" w:rsidP="00166741">
      <w:pPr>
        <w:pStyle w:val="Body"/>
        <w:keepNext/>
        <w:spacing w:after="120" w:line="240" w:lineRule="auto"/>
        <w:ind w:left="357"/>
        <w:jc w:val="both"/>
        <w:outlineLvl w:val="1"/>
        <w:rPr>
          <w:rFonts w:ascii="Arial" w:hAnsi="Arial" w:cs="Arial"/>
          <w:b/>
          <w:i/>
          <w:color w:val="auto"/>
          <w:sz w:val="24"/>
          <w:szCs w:val="24"/>
          <w:lang w:val="en-US"/>
        </w:rPr>
      </w:pPr>
      <w:r w:rsidRPr="00BA50C3">
        <w:rPr>
          <w:rFonts w:ascii="Arial" w:hAnsi="Arial" w:cs="Arial"/>
          <w:b/>
          <w:i/>
          <w:color w:val="auto"/>
          <w:sz w:val="24"/>
          <w:szCs w:val="24"/>
          <w:lang w:val="en-US"/>
        </w:rPr>
        <w:t>Experience</w:t>
      </w:r>
    </w:p>
    <w:p w14:paraId="0D34F8E4" w14:textId="77777777" w:rsidR="00BA50C3" w:rsidRPr="00BA50C3" w:rsidRDefault="00BA50C3" w:rsidP="00166741">
      <w:pPr>
        <w:pStyle w:val="Body"/>
        <w:keepNext/>
        <w:spacing w:after="120" w:line="240" w:lineRule="auto"/>
        <w:ind w:left="357"/>
        <w:jc w:val="both"/>
        <w:outlineLvl w:val="1"/>
        <w:rPr>
          <w:rFonts w:ascii="Arial" w:eastAsia="Tahoma" w:hAnsi="Arial" w:cs="Arial"/>
          <w:b/>
          <w:i/>
          <w:color w:val="auto"/>
          <w:sz w:val="24"/>
          <w:szCs w:val="24"/>
        </w:rPr>
      </w:pPr>
      <w:bookmarkStart w:id="3" w:name="_Hlk111475641"/>
    </w:p>
    <w:p w14:paraId="443D00F2" w14:textId="77777777" w:rsidR="00DB43DE" w:rsidRPr="00BA50C3" w:rsidRDefault="005F25E2" w:rsidP="00166741">
      <w:pPr>
        <w:pStyle w:val="Body"/>
        <w:spacing w:after="240" w:line="240" w:lineRule="auto"/>
        <w:ind w:left="360"/>
        <w:jc w:val="both"/>
        <w:rPr>
          <w:rFonts w:ascii="Arial" w:eastAsia="Tahoma" w:hAnsi="Arial" w:cs="Arial"/>
          <w:b/>
          <w:bCs/>
          <w:color w:val="auto"/>
          <w:sz w:val="24"/>
          <w:szCs w:val="24"/>
        </w:rPr>
      </w:pPr>
      <w:r w:rsidRPr="00BA50C3">
        <w:rPr>
          <w:rFonts w:ascii="Arial" w:hAnsi="Arial" w:cs="Arial"/>
          <w:b/>
          <w:bCs/>
          <w:color w:val="auto"/>
          <w:sz w:val="24"/>
          <w:szCs w:val="24"/>
          <w:lang w:val="en-US"/>
        </w:rPr>
        <w:t>Essential</w:t>
      </w:r>
    </w:p>
    <w:p w14:paraId="735A0DA4" w14:textId="77777777" w:rsidR="00DB43DE" w:rsidRPr="00BA50C3" w:rsidRDefault="005F25E2">
      <w:pPr>
        <w:pStyle w:val="Body"/>
        <w:numPr>
          <w:ilvl w:val="0"/>
          <w:numId w:val="10"/>
        </w:numPr>
        <w:spacing w:after="0"/>
        <w:jc w:val="both"/>
        <w:rPr>
          <w:rFonts w:ascii="Arial" w:hAnsi="Arial" w:cs="Arial"/>
          <w:b/>
          <w:bCs/>
          <w:color w:val="auto"/>
          <w:sz w:val="24"/>
          <w:szCs w:val="24"/>
          <w:lang w:val="en-US"/>
        </w:rPr>
      </w:pPr>
      <w:r w:rsidRPr="00BA50C3">
        <w:rPr>
          <w:rFonts w:ascii="Arial" w:hAnsi="Arial" w:cs="Arial"/>
          <w:color w:val="auto"/>
          <w:sz w:val="24"/>
          <w:szCs w:val="24"/>
          <w:lang w:val="en-US"/>
        </w:rPr>
        <w:t>Awareness of psychological issues</w:t>
      </w:r>
      <w:r w:rsidR="00166741" w:rsidRPr="00BA50C3">
        <w:rPr>
          <w:rFonts w:ascii="Arial" w:hAnsi="Arial" w:cs="Arial"/>
          <w:color w:val="auto"/>
          <w:sz w:val="24"/>
          <w:szCs w:val="24"/>
          <w:lang w:val="en-US"/>
        </w:rPr>
        <w:t xml:space="preserve"> related </w:t>
      </w:r>
      <w:proofErr w:type="gramStart"/>
      <w:r w:rsidR="00166741" w:rsidRPr="00BA50C3">
        <w:rPr>
          <w:rFonts w:ascii="Arial" w:hAnsi="Arial" w:cs="Arial"/>
          <w:color w:val="auto"/>
          <w:sz w:val="24"/>
          <w:szCs w:val="24"/>
          <w:lang w:val="en-US"/>
        </w:rPr>
        <w:t>to :</w:t>
      </w:r>
      <w:proofErr w:type="gramEnd"/>
      <w:r w:rsidRPr="00BA50C3">
        <w:rPr>
          <w:rFonts w:ascii="Arial" w:hAnsi="Arial" w:cs="Arial"/>
          <w:color w:val="auto"/>
          <w:sz w:val="24"/>
          <w:szCs w:val="24"/>
          <w:lang w:val="en-US"/>
        </w:rPr>
        <w:t xml:space="preserve"> </w:t>
      </w:r>
    </w:p>
    <w:p w14:paraId="60CA4297" w14:textId="77777777" w:rsidR="00DB43DE" w:rsidRPr="00BA50C3" w:rsidRDefault="00166741">
      <w:pPr>
        <w:pStyle w:val="Body"/>
        <w:numPr>
          <w:ilvl w:val="1"/>
          <w:numId w:val="10"/>
        </w:numPr>
        <w:spacing w:after="0"/>
        <w:jc w:val="both"/>
        <w:rPr>
          <w:rFonts w:ascii="Arial" w:hAnsi="Arial" w:cs="Arial"/>
          <w:b/>
          <w:bCs/>
          <w:color w:val="auto"/>
          <w:sz w:val="24"/>
          <w:szCs w:val="24"/>
          <w:lang w:val="en-US"/>
        </w:rPr>
      </w:pPr>
      <w:r w:rsidRPr="00BA50C3">
        <w:rPr>
          <w:rFonts w:ascii="Arial" w:hAnsi="Arial" w:cs="Arial"/>
          <w:color w:val="auto"/>
          <w:sz w:val="24"/>
          <w:szCs w:val="24"/>
          <w:lang w:val="en-US"/>
        </w:rPr>
        <w:t>F</w:t>
      </w:r>
      <w:r w:rsidR="00593299" w:rsidRPr="00BA50C3">
        <w:rPr>
          <w:rFonts w:ascii="Arial" w:hAnsi="Arial" w:cs="Arial"/>
          <w:color w:val="auto"/>
          <w:sz w:val="24"/>
          <w:szCs w:val="24"/>
          <w:lang w:val="en-US"/>
        </w:rPr>
        <w:t>orced migration</w:t>
      </w:r>
    </w:p>
    <w:p w14:paraId="4A6977FE" w14:textId="77777777" w:rsidR="00DB43DE" w:rsidRPr="00BA50C3" w:rsidRDefault="00166741">
      <w:pPr>
        <w:pStyle w:val="Body"/>
        <w:numPr>
          <w:ilvl w:val="1"/>
          <w:numId w:val="11"/>
        </w:numPr>
        <w:spacing w:after="0"/>
        <w:jc w:val="both"/>
        <w:rPr>
          <w:rFonts w:ascii="Arial" w:hAnsi="Arial" w:cs="Arial"/>
          <w:b/>
          <w:bCs/>
          <w:color w:val="auto"/>
          <w:sz w:val="24"/>
          <w:szCs w:val="24"/>
          <w:lang w:val="en-US"/>
        </w:rPr>
      </w:pPr>
      <w:r w:rsidRPr="00BA50C3">
        <w:rPr>
          <w:rFonts w:ascii="Arial" w:hAnsi="Arial" w:cs="Arial"/>
          <w:color w:val="auto"/>
          <w:sz w:val="24"/>
          <w:szCs w:val="24"/>
          <w:lang w:val="en-US"/>
        </w:rPr>
        <w:t>C</w:t>
      </w:r>
      <w:r w:rsidR="005F25E2" w:rsidRPr="00BA50C3">
        <w:rPr>
          <w:rFonts w:ascii="Arial" w:hAnsi="Arial" w:cs="Arial"/>
          <w:color w:val="auto"/>
          <w:sz w:val="24"/>
          <w:szCs w:val="24"/>
          <w:lang w:val="en-US"/>
        </w:rPr>
        <w:t>hild development and the transition from childho</w:t>
      </w:r>
      <w:r w:rsidR="006D07DE" w:rsidRPr="00BA50C3">
        <w:rPr>
          <w:rFonts w:ascii="Arial" w:hAnsi="Arial" w:cs="Arial"/>
          <w:color w:val="auto"/>
          <w:sz w:val="24"/>
          <w:szCs w:val="24"/>
          <w:lang w:val="en-US"/>
        </w:rPr>
        <w:t>od to adolescence to adulthood</w:t>
      </w:r>
    </w:p>
    <w:p w14:paraId="4B2D1CA5" w14:textId="77777777" w:rsidR="00166741" w:rsidRPr="00BA50C3" w:rsidRDefault="00166741" w:rsidP="00166741">
      <w:pPr>
        <w:pStyle w:val="Body"/>
        <w:spacing w:after="0"/>
        <w:ind w:left="1418"/>
        <w:jc w:val="both"/>
        <w:rPr>
          <w:rFonts w:ascii="Arial" w:hAnsi="Arial" w:cs="Arial"/>
          <w:b/>
          <w:bCs/>
          <w:color w:val="auto"/>
          <w:sz w:val="24"/>
          <w:szCs w:val="24"/>
          <w:lang w:val="en-US"/>
        </w:rPr>
      </w:pPr>
    </w:p>
    <w:p w14:paraId="1CB0C9D3" w14:textId="77777777" w:rsidR="00DB43DE" w:rsidRPr="00BA50C3" w:rsidRDefault="005F25E2">
      <w:pPr>
        <w:pStyle w:val="Body"/>
        <w:numPr>
          <w:ilvl w:val="0"/>
          <w:numId w:val="12"/>
        </w:numPr>
        <w:spacing w:after="0" w:line="240" w:lineRule="auto"/>
        <w:jc w:val="both"/>
        <w:rPr>
          <w:rFonts w:ascii="Arial" w:hAnsi="Arial" w:cs="Arial"/>
          <w:b/>
          <w:bCs/>
          <w:color w:val="auto"/>
          <w:sz w:val="24"/>
          <w:szCs w:val="24"/>
          <w:lang w:val="en-US"/>
        </w:rPr>
      </w:pPr>
      <w:r w:rsidRPr="00BA50C3">
        <w:rPr>
          <w:rFonts w:ascii="Arial" w:hAnsi="Arial" w:cs="Arial"/>
          <w:color w:val="auto"/>
          <w:sz w:val="24"/>
          <w:szCs w:val="24"/>
          <w:lang w:val="en-US"/>
        </w:rPr>
        <w:t xml:space="preserve">Post-qualifying experience of supporting diverse populations with complex needs </w:t>
      </w:r>
    </w:p>
    <w:p w14:paraId="453B5C00" w14:textId="77777777" w:rsidR="00DB43DE" w:rsidRPr="00BA50C3" w:rsidRDefault="00DB43DE" w:rsidP="00166741">
      <w:pPr>
        <w:pStyle w:val="Body"/>
        <w:keepNext/>
        <w:spacing w:after="0" w:line="240" w:lineRule="auto"/>
        <w:ind w:left="357"/>
        <w:jc w:val="both"/>
        <w:outlineLvl w:val="1"/>
        <w:rPr>
          <w:rFonts w:ascii="Arial" w:eastAsia="Tahoma" w:hAnsi="Arial" w:cs="Arial"/>
          <w:color w:val="auto"/>
          <w:sz w:val="24"/>
          <w:szCs w:val="24"/>
        </w:rPr>
      </w:pPr>
    </w:p>
    <w:p w14:paraId="11453642" w14:textId="77777777" w:rsidR="00DB43DE" w:rsidRDefault="005F25E2" w:rsidP="00166741">
      <w:pPr>
        <w:pStyle w:val="Body"/>
        <w:keepNext/>
        <w:spacing w:after="120" w:line="240" w:lineRule="auto"/>
        <w:ind w:left="357"/>
        <w:jc w:val="both"/>
        <w:outlineLvl w:val="1"/>
        <w:rPr>
          <w:rFonts w:ascii="Arial" w:hAnsi="Arial" w:cs="Arial"/>
          <w:color w:val="auto"/>
          <w:sz w:val="24"/>
          <w:szCs w:val="24"/>
          <w:lang w:val="en-US"/>
        </w:rPr>
      </w:pPr>
      <w:r w:rsidRPr="00BA50C3">
        <w:rPr>
          <w:rFonts w:ascii="Arial" w:hAnsi="Arial" w:cs="Arial"/>
          <w:color w:val="auto"/>
          <w:sz w:val="24"/>
          <w:szCs w:val="24"/>
          <w:lang w:val="en-US"/>
        </w:rPr>
        <w:t xml:space="preserve">Knowledge, </w:t>
      </w:r>
      <w:proofErr w:type="gramStart"/>
      <w:r w:rsidRPr="00BA50C3">
        <w:rPr>
          <w:rFonts w:ascii="Arial" w:hAnsi="Arial" w:cs="Arial"/>
          <w:color w:val="auto"/>
          <w:sz w:val="24"/>
          <w:szCs w:val="24"/>
          <w:lang w:val="en-US"/>
        </w:rPr>
        <w:t>skills</w:t>
      </w:r>
      <w:proofErr w:type="gramEnd"/>
      <w:r w:rsidRPr="00BA50C3">
        <w:rPr>
          <w:rFonts w:ascii="Arial" w:hAnsi="Arial" w:cs="Arial"/>
          <w:color w:val="auto"/>
          <w:sz w:val="24"/>
          <w:szCs w:val="24"/>
          <w:lang w:val="en-US"/>
        </w:rPr>
        <w:t xml:space="preserve"> and abilities</w:t>
      </w:r>
    </w:p>
    <w:bookmarkEnd w:id="3"/>
    <w:p w14:paraId="273F35AE" w14:textId="77777777" w:rsidR="00BA50C3" w:rsidRPr="00BA50C3" w:rsidRDefault="00BA50C3" w:rsidP="00166741">
      <w:pPr>
        <w:pStyle w:val="Body"/>
        <w:keepNext/>
        <w:spacing w:after="120" w:line="240" w:lineRule="auto"/>
        <w:ind w:left="357"/>
        <w:jc w:val="both"/>
        <w:outlineLvl w:val="1"/>
        <w:rPr>
          <w:rFonts w:ascii="Arial" w:eastAsia="Tahoma" w:hAnsi="Arial" w:cs="Arial"/>
          <w:color w:val="auto"/>
          <w:sz w:val="24"/>
          <w:szCs w:val="24"/>
        </w:rPr>
      </w:pPr>
    </w:p>
    <w:p w14:paraId="3EFB146D" w14:textId="77777777" w:rsidR="00DB43DE" w:rsidRPr="00BA50C3" w:rsidRDefault="005F25E2" w:rsidP="00166741">
      <w:pPr>
        <w:pStyle w:val="Body"/>
        <w:spacing w:after="240" w:line="240" w:lineRule="auto"/>
        <w:ind w:left="360"/>
        <w:jc w:val="both"/>
        <w:rPr>
          <w:rFonts w:ascii="Arial" w:eastAsia="Tahoma" w:hAnsi="Arial" w:cs="Arial"/>
          <w:b/>
          <w:bCs/>
          <w:i/>
          <w:color w:val="auto"/>
          <w:sz w:val="24"/>
          <w:szCs w:val="24"/>
        </w:rPr>
      </w:pPr>
      <w:r w:rsidRPr="00BA50C3">
        <w:rPr>
          <w:rFonts w:ascii="Arial" w:hAnsi="Arial" w:cs="Arial"/>
          <w:b/>
          <w:bCs/>
          <w:i/>
          <w:color w:val="auto"/>
          <w:sz w:val="24"/>
          <w:szCs w:val="24"/>
          <w:lang w:val="en-US"/>
        </w:rPr>
        <w:t>Essential</w:t>
      </w:r>
    </w:p>
    <w:p w14:paraId="414B66A0"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lastRenderedPageBreak/>
        <w:t>Understanding, ability and psychological resilience to work with individuals in crisis and acute states of distress or disturbance and maintain a sensitive and professional attitude</w:t>
      </w:r>
      <w:r w:rsidR="00166741" w:rsidRPr="00BA50C3">
        <w:rPr>
          <w:rFonts w:ascii="Arial" w:hAnsi="Arial" w:cs="Arial"/>
          <w:color w:val="auto"/>
          <w:sz w:val="24"/>
          <w:szCs w:val="24"/>
          <w:lang w:val="en-US"/>
        </w:rPr>
        <w:t>.</w:t>
      </w:r>
    </w:p>
    <w:p w14:paraId="04ACD77A"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Understanding of the Refugee Experience, and the needs of refugee clients</w:t>
      </w:r>
      <w:r w:rsidR="00166741" w:rsidRPr="00BA50C3">
        <w:rPr>
          <w:rFonts w:ascii="Arial" w:hAnsi="Arial" w:cs="Arial"/>
          <w:color w:val="auto"/>
          <w:sz w:val="24"/>
          <w:szCs w:val="24"/>
          <w:lang w:val="en-US"/>
        </w:rPr>
        <w:t xml:space="preserve">, in particular separated children, </w:t>
      </w:r>
      <w:r w:rsidRPr="00BA50C3">
        <w:rPr>
          <w:rFonts w:ascii="Arial" w:hAnsi="Arial" w:cs="Arial"/>
          <w:color w:val="auto"/>
          <w:sz w:val="24"/>
          <w:szCs w:val="24"/>
          <w:lang w:val="en-US"/>
        </w:rPr>
        <w:t xml:space="preserve">who have experienced trauma, </w:t>
      </w:r>
      <w:proofErr w:type="gramStart"/>
      <w:r w:rsidRPr="00BA50C3">
        <w:rPr>
          <w:rFonts w:ascii="Arial" w:hAnsi="Arial" w:cs="Arial"/>
          <w:color w:val="auto"/>
          <w:sz w:val="24"/>
          <w:szCs w:val="24"/>
          <w:lang w:val="en-US"/>
        </w:rPr>
        <w:t>loss</w:t>
      </w:r>
      <w:proofErr w:type="gramEnd"/>
      <w:r w:rsidRPr="00BA50C3">
        <w:rPr>
          <w:rFonts w:ascii="Arial" w:hAnsi="Arial" w:cs="Arial"/>
          <w:color w:val="auto"/>
          <w:sz w:val="24"/>
          <w:szCs w:val="24"/>
          <w:lang w:val="en-US"/>
        </w:rPr>
        <w:t xml:space="preserve"> and separation</w:t>
      </w:r>
      <w:r w:rsidR="00166741" w:rsidRPr="00BA50C3">
        <w:rPr>
          <w:rFonts w:ascii="Arial" w:hAnsi="Arial" w:cs="Arial"/>
          <w:color w:val="auto"/>
          <w:sz w:val="24"/>
          <w:szCs w:val="24"/>
          <w:lang w:val="en-US"/>
        </w:rPr>
        <w:t>.</w:t>
      </w:r>
    </w:p>
    <w:p w14:paraId="75D32481"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Ability to carry out holistic psychological and social</w:t>
      </w:r>
      <w:r w:rsidR="00166741" w:rsidRPr="00BA50C3">
        <w:rPr>
          <w:rFonts w:ascii="Arial" w:hAnsi="Arial" w:cs="Arial"/>
          <w:color w:val="auto"/>
          <w:sz w:val="24"/>
          <w:szCs w:val="24"/>
          <w:lang w:val="en-US"/>
        </w:rPr>
        <w:t xml:space="preserve"> and </w:t>
      </w:r>
      <w:r w:rsidR="002F3CA4" w:rsidRPr="00BA50C3">
        <w:rPr>
          <w:rFonts w:ascii="Arial" w:hAnsi="Arial" w:cs="Arial"/>
          <w:color w:val="auto"/>
          <w:sz w:val="24"/>
          <w:szCs w:val="24"/>
          <w:lang w:val="en-US"/>
        </w:rPr>
        <w:t>clinical assessments</w:t>
      </w:r>
      <w:r w:rsidRPr="00BA50C3">
        <w:rPr>
          <w:rFonts w:ascii="Arial" w:hAnsi="Arial" w:cs="Arial"/>
          <w:color w:val="auto"/>
          <w:sz w:val="24"/>
          <w:szCs w:val="24"/>
          <w:lang w:val="en-US"/>
        </w:rPr>
        <w:t xml:space="preserve"> to gain an understanding of client needs for assistance in these areas and to make appropriate referrals</w:t>
      </w:r>
      <w:r w:rsidR="00166741" w:rsidRPr="00BA50C3">
        <w:rPr>
          <w:rFonts w:ascii="Arial" w:hAnsi="Arial" w:cs="Arial"/>
          <w:color w:val="auto"/>
          <w:sz w:val="24"/>
          <w:szCs w:val="24"/>
          <w:lang w:val="en-US"/>
        </w:rPr>
        <w:t>.</w:t>
      </w:r>
      <w:r w:rsidRPr="00BA50C3">
        <w:rPr>
          <w:rFonts w:ascii="Arial" w:hAnsi="Arial" w:cs="Arial"/>
          <w:color w:val="auto"/>
          <w:sz w:val="24"/>
          <w:szCs w:val="24"/>
          <w:lang w:val="en-US"/>
        </w:rPr>
        <w:t xml:space="preserve"> </w:t>
      </w:r>
      <w:r w:rsidRPr="00BA50C3">
        <w:rPr>
          <w:rFonts w:ascii="Arial" w:hAnsi="Arial" w:cs="Arial"/>
          <w:color w:val="auto"/>
          <w:sz w:val="24"/>
          <w:szCs w:val="24"/>
          <w:lang w:val="en-US"/>
        </w:rPr>
        <w:tab/>
      </w:r>
    </w:p>
    <w:p w14:paraId="402C6A1D"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Therapeutic skills in working and building trusting relationship</w:t>
      </w:r>
      <w:r w:rsidR="001A1703" w:rsidRPr="00BA50C3">
        <w:rPr>
          <w:rFonts w:ascii="Arial" w:hAnsi="Arial" w:cs="Arial"/>
          <w:color w:val="auto"/>
          <w:sz w:val="24"/>
          <w:szCs w:val="24"/>
          <w:lang w:val="en-US"/>
        </w:rPr>
        <w:t>s</w:t>
      </w:r>
      <w:r w:rsidRPr="00BA50C3">
        <w:rPr>
          <w:rFonts w:ascii="Arial" w:hAnsi="Arial" w:cs="Arial"/>
          <w:color w:val="auto"/>
          <w:sz w:val="24"/>
          <w:szCs w:val="24"/>
          <w:lang w:val="en-US"/>
        </w:rPr>
        <w:t xml:space="preserve"> with refugee clients experiencing a range of psychological issues </w:t>
      </w:r>
      <w:proofErr w:type="gramStart"/>
      <w:r w:rsidRPr="00BA50C3">
        <w:rPr>
          <w:rFonts w:ascii="Arial" w:hAnsi="Arial" w:cs="Arial"/>
          <w:color w:val="auto"/>
          <w:sz w:val="24"/>
          <w:szCs w:val="24"/>
          <w:lang w:val="en-US"/>
        </w:rPr>
        <w:t>including:</w:t>
      </w:r>
      <w:proofErr w:type="gramEnd"/>
      <w:r w:rsidRPr="00BA50C3">
        <w:rPr>
          <w:rFonts w:ascii="Arial" w:hAnsi="Arial" w:cs="Arial"/>
          <w:color w:val="auto"/>
          <w:sz w:val="24"/>
          <w:szCs w:val="24"/>
          <w:lang w:val="en-US"/>
        </w:rPr>
        <w:t xml:space="preserve"> PTSD, loss, guilt, shame, depression, pain, displacement</w:t>
      </w:r>
    </w:p>
    <w:p w14:paraId="02EFC11E" w14:textId="77777777" w:rsidR="00DB43DE" w:rsidRPr="00BA50C3" w:rsidRDefault="002F3CA4">
      <w:pPr>
        <w:pStyle w:val="Body"/>
        <w:numPr>
          <w:ilvl w:val="0"/>
          <w:numId w:val="14"/>
        </w:numPr>
        <w:spacing w:after="120" w:line="240" w:lineRule="auto"/>
        <w:jc w:val="both"/>
        <w:rPr>
          <w:rFonts w:ascii="Arial" w:hAnsi="Arial" w:cs="Arial"/>
          <w:color w:val="auto"/>
          <w:sz w:val="24"/>
          <w:szCs w:val="24"/>
          <w:lang w:val="en-US"/>
        </w:rPr>
      </w:pPr>
      <w:r>
        <w:rPr>
          <w:rFonts w:ascii="Arial" w:hAnsi="Arial" w:cs="Arial"/>
          <w:color w:val="auto"/>
          <w:sz w:val="24"/>
          <w:szCs w:val="24"/>
          <w:lang w:val="en-US"/>
        </w:rPr>
        <w:t xml:space="preserve">This is a busy and demanding </w:t>
      </w:r>
      <w:proofErr w:type="gramStart"/>
      <w:r>
        <w:rPr>
          <w:rFonts w:ascii="Arial" w:hAnsi="Arial" w:cs="Arial"/>
          <w:color w:val="auto"/>
          <w:sz w:val="24"/>
          <w:szCs w:val="24"/>
          <w:lang w:val="en-US"/>
        </w:rPr>
        <w:t>job .</w:t>
      </w:r>
      <w:proofErr w:type="gramEnd"/>
      <w:r>
        <w:rPr>
          <w:rFonts w:ascii="Arial" w:hAnsi="Arial" w:cs="Arial"/>
          <w:color w:val="auto"/>
          <w:sz w:val="24"/>
          <w:szCs w:val="24"/>
          <w:lang w:val="en-US"/>
        </w:rPr>
        <w:t xml:space="preserve"> It requires a</w:t>
      </w:r>
      <w:r w:rsidR="005F25E2" w:rsidRPr="00BA50C3">
        <w:rPr>
          <w:rFonts w:ascii="Arial" w:hAnsi="Arial" w:cs="Arial"/>
          <w:color w:val="auto"/>
          <w:sz w:val="24"/>
          <w:szCs w:val="24"/>
          <w:lang w:val="en-US"/>
        </w:rPr>
        <w:t>bility to assess and work with the full range of risk affecting refugee clients, including suicide/self-harm etc.</w:t>
      </w:r>
      <w:r w:rsidR="005F25E2" w:rsidRPr="00BA50C3">
        <w:rPr>
          <w:rFonts w:ascii="Arial" w:hAnsi="Arial" w:cs="Arial"/>
          <w:color w:val="auto"/>
          <w:sz w:val="24"/>
          <w:szCs w:val="24"/>
          <w:lang w:val="en-US"/>
        </w:rPr>
        <w:tab/>
      </w:r>
    </w:p>
    <w:p w14:paraId="42D04290"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Sensitivity to working in a multi-cultural environment and an understanding of the ways in which views about mental health are culturally specific</w:t>
      </w:r>
      <w:r w:rsidR="00166741" w:rsidRPr="00BA50C3">
        <w:rPr>
          <w:rFonts w:ascii="Arial" w:hAnsi="Arial" w:cs="Arial"/>
          <w:color w:val="auto"/>
          <w:sz w:val="24"/>
          <w:szCs w:val="24"/>
          <w:lang w:val="en-US"/>
        </w:rPr>
        <w:t>.</w:t>
      </w:r>
    </w:p>
    <w:p w14:paraId="4A965DAA"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 xml:space="preserve">Ability to employ a range of clinical approaches to groups and </w:t>
      </w:r>
      <w:r w:rsidR="002F3CA4" w:rsidRPr="00BA50C3">
        <w:rPr>
          <w:rFonts w:ascii="Arial" w:hAnsi="Arial" w:cs="Arial"/>
          <w:color w:val="auto"/>
          <w:sz w:val="24"/>
          <w:szCs w:val="24"/>
          <w:lang w:val="en-US"/>
        </w:rPr>
        <w:t>individual,</w:t>
      </w:r>
      <w:r w:rsidR="00166741" w:rsidRPr="00BA50C3">
        <w:rPr>
          <w:rFonts w:ascii="Arial" w:hAnsi="Arial" w:cs="Arial"/>
          <w:color w:val="auto"/>
          <w:sz w:val="24"/>
          <w:szCs w:val="24"/>
          <w:lang w:val="en-US"/>
        </w:rPr>
        <w:t xml:space="preserve"> children </w:t>
      </w:r>
      <w:proofErr w:type="gramStart"/>
      <w:r w:rsidR="00166741" w:rsidRPr="00BA50C3">
        <w:rPr>
          <w:rFonts w:ascii="Arial" w:hAnsi="Arial" w:cs="Arial"/>
          <w:color w:val="auto"/>
          <w:sz w:val="24"/>
          <w:szCs w:val="24"/>
          <w:lang w:val="en-US"/>
        </w:rPr>
        <w:t xml:space="preserve">and </w:t>
      </w:r>
      <w:r w:rsidRPr="00BA50C3">
        <w:rPr>
          <w:rFonts w:ascii="Arial" w:hAnsi="Arial" w:cs="Arial"/>
          <w:color w:val="auto"/>
          <w:sz w:val="24"/>
          <w:szCs w:val="24"/>
          <w:lang w:val="en-US"/>
        </w:rPr>
        <w:t xml:space="preserve"> young</w:t>
      </w:r>
      <w:proofErr w:type="gramEnd"/>
      <w:r w:rsidRPr="00BA50C3">
        <w:rPr>
          <w:rFonts w:ascii="Arial" w:hAnsi="Arial" w:cs="Arial"/>
          <w:color w:val="auto"/>
          <w:sz w:val="24"/>
          <w:szCs w:val="24"/>
          <w:lang w:val="en-US"/>
        </w:rPr>
        <w:t xml:space="preserve"> people</w:t>
      </w:r>
    </w:p>
    <w:p w14:paraId="05941AF4"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Ability to work within a multi-disciplinary system with colleagues from a range of clinical and other professional backgrounds</w:t>
      </w:r>
      <w:r w:rsidR="00166741" w:rsidRPr="00BA50C3">
        <w:rPr>
          <w:rFonts w:ascii="Arial" w:hAnsi="Arial" w:cs="Arial"/>
          <w:color w:val="auto"/>
          <w:sz w:val="24"/>
          <w:szCs w:val="24"/>
          <w:lang w:val="en-US"/>
        </w:rPr>
        <w:t>.</w:t>
      </w:r>
    </w:p>
    <w:p w14:paraId="1DDAAE1A"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 xml:space="preserve">Good </w:t>
      </w:r>
      <w:proofErr w:type="spellStart"/>
      <w:r w:rsidRPr="00BA50C3">
        <w:rPr>
          <w:rFonts w:ascii="Arial" w:hAnsi="Arial" w:cs="Arial"/>
          <w:color w:val="auto"/>
          <w:sz w:val="24"/>
          <w:szCs w:val="24"/>
          <w:lang w:val="en-US"/>
        </w:rPr>
        <w:t>organisational</w:t>
      </w:r>
      <w:proofErr w:type="spellEnd"/>
      <w:r w:rsidRPr="00BA50C3">
        <w:rPr>
          <w:rFonts w:ascii="Arial" w:hAnsi="Arial" w:cs="Arial"/>
          <w:color w:val="auto"/>
          <w:sz w:val="24"/>
          <w:szCs w:val="24"/>
          <w:lang w:val="en-US"/>
        </w:rPr>
        <w:t xml:space="preserve"> skills and caseload management, record keeping and the ability to act on own initiative when appropriate</w:t>
      </w:r>
      <w:r w:rsidR="00166741" w:rsidRPr="00BA50C3">
        <w:rPr>
          <w:rFonts w:ascii="Arial" w:hAnsi="Arial" w:cs="Arial"/>
          <w:color w:val="auto"/>
          <w:sz w:val="24"/>
          <w:szCs w:val="24"/>
          <w:lang w:val="en-US"/>
        </w:rPr>
        <w:t>.</w:t>
      </w:r>
    </w:p>
    <w:p w14:paraId="6955DC68"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Good report writing skills sufficient to be able to write counselling/therapy reports including reporting on outcomes</w:t>
      </w:r>
      <w:r w:rsidR="00166741" w:rsidRPr="00BA50C3">
        <w:rPr>
          <w:rFonts w:ascii="Arial" w:hAnsi="Arial" w:cs="Arial"/>
          <w:color w:val="auto"/>
          <w:sz w:val="24"/>
          <w:szCs w:val="24"/>
          <w:lang w:val="en-US"/>
        </w:rPr>
        <w:t xml:space="preserve"> and meeting deadlines.</w:t>
      </w:r>
      <w:r w:rsidRPr="00BA50C3">
        <w:rPr>
          <w:rFonts w:ascii="Arial" w:hAnsi="Arial" w:cs="Arial"/>
          <w:color w:val="auto"/>
          <w:sz w:val="24"/>
          <w:szCs w:val="24"/>
          <w:lang w:val="en-US"/>
        </w:rPr>
        <w:tab/>
      </w:r>
      <w:r w:rsidRPr="00BA50C3">
        <w:rPr>
          <w:rFonts w:ascii="Arial" w:hAnsi="Arial" w:cs="Arial"/>
          <w:color w:val="auto"/>
          <w:sz w:val="24"/>
          <w:szCs w:val="24"/>
          <w:lang w:val="en-US"/>
        </w:rPr>
        <w:tab/>
      </w:r>
      <w:r w:rsidRPr="00BA50C3">
        <w:rPr>
          <w:rFonts w:ascii="Arial" w:hAnsi="Arial" w:cs="Arial"/>
          <w:color w:val="auto"/>
          <w:sz w:val="24"/>
          <w:szCs w:val="24"/>
          <w:lang w:val="en-US"/>
        </w:rPr>
        <w:tab/>
      </w:r>
      <w:r w:rsidRPr="00BA50C3">
        <w:rPr>
          <w:rFonts w:ascii="Arial" w:hAnsi="Arial" w:cs="Arial"/>
          <w:color w:val="auto"/>
          <w:sz w:val="24"/>
          <w:szCs w:val="24"/>
          <w:lang w:val="en-US"/>
        </w:rPr>
        <w:tab/>
      </w:r>
      <w:r w:rsidRPr="00BA50C3">
        <w:rPr>
          <w:rFonts w:ascii="Arial" w:hAnsi="Arial" w:cs="Arial"/>
          <w:color w:val="auto"/>
          <w:sz w:val="24"/>
          <w:szCs w:val="24"/>
          <w:lang w:val="en-US"/>
        </w:rPr>
        <w:tab/>
      </w:r>
    </w:p>
    <w:p w14:paraId="1DF56E21" w14:textId="77777777" w:rsidR="00166741"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Excellent verbal communication skills and ability to deliver specialist training sessions and workshops to a variety of audiences</w:t>
      </w:r>
      <w:r w:rsidR="00166741" w:rsidRPr="00BA50C3">
        <w:rPr>
          <w:rFonts w:ascii="Arial" w:hAnsi="Arial" w:cs="Arial"/>
          <w:color w:val="auto"/>
          <w:sz w:val="24"/>
          <w:szCs w:val="24"/>
          <w:lang w:val="en-US"/>
        </w:rPr>
        <w:t>.</w:t>
      </w:r>
      <w:r w:rsidRPr="00BA50C3">
        <w:rPr>
          <w:rFonts w:ascii="Arial" w:hAnsi="Arial" w:cs="Arial"/>
          <w:color w:val="auto"/>
          <w:sz w:val="24"/>
          <w:szCs w:val="24"/>
          <w:lang w:val="en-US"/>
        </w:rPr>
        <w:t xml:space="preserve"> </w:t>
      </w:r>
    </w:p>
    <w:p w14:paraId="6B8EB47D" w14:textId="77777777" w:rsidR="00DB43DE" w:rsidRPr="00BA50C3" w:rsidRDefault="00166741">
      <w:pPr>
        <w:pStyle w:val="Body"/>
        <w:numPr>
          <w:ilvl w:val="0"/>
          <w:numId w:val="14"/>
        </w:numPr>
        <w:spacing w:after="120" w:line="240" w:lineRule="auto"/>
        <w:jc w:val="both"/>
        <w:rPr>
          <w:rFonts w:ascii="Arial" w:hAnsi="Arial" w:cs="Arial"/>
          <w:color w:val="auto"/>
          <w:sz w:val="24"/>
          <w:szCs w:val="24"/>
          <w:lang w:val="en-US"/>
          <w:rPrChange w:id="4" w:author="Elaheh Akbari" w:date="2022-08-02T14:42:00Z">
            <w:rPr>
              <w:rFonts w:ascii="Arial" w:hAnsi="Arial" w:cs="Arial"/>
              <w:lang w:val="en-US"/>
            </w:rPr>
          </w:rPrChange>
        </w:rPr>
      </w:pPr>
      <w:bookmarkStart w:id="5" w:name="_Hlk111476858"/>
      <w:r w:rsidRPr="00BA50C3">
        <w:rPr>
          <w:rFonts w:ascii="Arial" w:hAnsi="Arial" w:cs="Arial"/>
          <w:color w:val="auto"/>
          <w:sz w:val="24"/>
          <w:szCs w:val="24"/>
          <w:lang w:val="en-US"/>
        </w:rPr>
        <w:t xml:space="preserve">Experience of working under stress and supporting peers. </w:t>
      </w:r>
      <w:r w:rsidR="005F25E2" w:rsidRPr="00BA50C3">
        <w:rPr>
          <w:rFonts w:ascii="Arial" w:hAnsi="Arial" w:cs="Arial"/>
          <w:color w:val="auto"/>
          <w:sz w:val="24"/>
          <w:szCs w:val="24"/>
          <w:lang w:val="en-US"/>
          <w:rPrChange w:id="6" w:author="Elaheh Akbari" w:date="2022-08-02T14:42:00Z">
            <w:rPr>
              <w:rFonts w:ascii="Arial" w:hAnsi="Arial" w:cs="Arial"/>
              <w:lang w:val="en-US"/>
            </w:rPr>
          </w:rPrChange>
        </w:rPr>
        <w:tab/>
      </w:r>
      <w:bookmarkEnd w:id="5"/>
      <w:r w:rsidR="005F25E2" w:rsidRPr="00BA50C3">
        <w:rPr>
          <w:rFonts w:ascii="Arial" w:hAnsi="Arial" w:cs="Arial"/>
          <w:color w:val="auto"/>
          <w:sz w:val="24"/>
          <w:szCs w:val="24"/>
          <w:lang w:val="en-US"/>
          <w:rPrChange w:id="7" w:author="Elaheh Akbari" w:date="2022-08-02T14:42:00Z">
            <w:rPr>
              <w:rFonts w:ascii="Arial" w:hAnsi="Arial" w:cs="Arial"/>
              <w:lang w:val="en-US"/>
            </w:rPr>
          </w:rPrChange>
        </w:rPr>
        <w:tab/>
      </w:r>
      <w:r w:rsidR="005F25E2" w:rsidRPr="00BA50C3">
        <w:rPr>
          <w:rFonts w:ascii="Arial" w:hAnsi="Arial" w:cs="Arial"/>
          <w:color w:val="auto"/>
          <w:sz w:val="24"/>
          <w:szCs w:val="24"/>
          <w:lang w:val="en-US"/>
          <w:rPrChange w:id="8" w:author="Elaheh Akbari" w:date="2022-08-02T14:42:00Z">
            <w:rPr>
              <w:rFonts w:ascii="Arial" w:hAnsi="Arial" w:cs="Arial"/>
              <w:lang w:val="en-US"/>
            </w:rPr>
          </w:rPrChange>
        </w:rPr>
        <w:tab/>
      </w:r>
      <w:r w:rsidR="005F25E2" w:rsidRPr="00BA50C3">
        <w:rPr>
          <w:rFonts w:ascii="Arial" w:hAnsi="Arial" w:cs="Arial"/>
          <w:color w:val="auto"/>
          <w:sz w:val="24"/>
          <w:szCs w:val="24"/>
          <w:lang w:val="en-US"/>
          <w:rPrChange w:id="9" w:author="Elaheh Akbari" w:date="2022-08-02T14:42:00Z">
            <w:rPr>
              <w:rFonts w:ascii="Arial" w:hAnsi="Arial" w:cs="Arial"/>
              <w:lang w:val="en-US"/>
            </w:rPr>
          </w:rPrChange>
        </w:rPr>
        <w:tab/>
      </w:r>
      <w:r w:rsidR="005F25E2" w:rsidRPr="00BA50C3">
        <w:rPr>
          <w:rFonts w:ascii="Arial" w:hAnsi="Arial" w:cs="Arial"/>
          <w:color w:val="auto"/>
          <w:sz w:val="24"/>
          <w:szCs w:val="24"/>
          <w:lang w:val="en-US"/>
          <w:rPrChange w:id="10" w:author="Elaheh Akbari" w:date="2022-08-02T14:42:00Z">
            <w:rPr>
              <w:rFonts w:ascii="Arial" w:hAnsi="Arial" w:cs="Arial"/>
              <w:lang w:val="en-US"/>
            </w:rPr>
          </w:rPrChange>
        </w:rPr>
        <w:tab/>
      </w:r>
    </w:p>
    <w:p w14:paraId="5CAF0AB5"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Change w:id="11" w:author="Elaheh Akbari" w:date="2022-08-02T14:42:00Z">
            <w:rPr>
              <w:rFonts w:ascii="Arial" w:hAnsi="Arial" w:cs="Arial"/>
              <w:lang w:val="en-US"/>
            </w:rPr>
          </w:rPrChange>
        </w:rPr>
        <w:t xml:space="preserve">Ability to train and offer peer support to other clinicians and staff within the </w:t>
      </w:r>
      <w:proofErr w:type="spellStart"/>
      <w:r w:rsidRPr="00BA50C3">
        <w:rPr>
          <w:rFonts w:ascii="Arial" w:hAnsi="Arial" w:cs="Arial"/>
          <w:color w:val="auto"/>
          <w:sz w:val="24"/>
          <w:szCs w:val="24"/>
          <w:lang w:val="en-US"/>
          <w:rPrChange w:id="12" w:author="Elaheh Akbari" w:date="2022-08-02T14:42:00Z">
            <w:rPr>
              <w:rFonts w:ascii="Arial" w:hAnsi="Arial" w:cs="Arial"/>
              <w:lang w:val="en-US"/>
            </w:rPr>
          </w:rPrChange>
        </w:rPr>
        <w:t>organisation</w:t>
      </w:r>
      <w:proofErr w:type="spellEnd"/>
      <w:r w:rsidR="00166741" w:rsidRPr="00BA50C3">
        <w:rPr>
          <w:rFonts w:ascii="Arial" w:hAnsi="Arial" w:cs="Arial"/>
          <w:color w:val="auto"/>
          <w:sz w:val="24"/>
          <w:szCs w:val="24"/>
          <w:lang w:val="en-US"/>
        </w:rPr>
        <w:t>.</w:t>
      </w:r>
      <w:r w:rsidRPr="00BA50C3">
        <w:rPr>
          <w:rFonts w:ascii="Arial" w:hAnsi="Arial" w:cs="Arial"/>
          <w:color w:val="auto"/>
          <w:sz w:val="24"/>
          <w:szCs w:val="24"/>
          <w:lang w:val="en-US"/>
        </w:rPr>
        <w:t xml:space="preserve"> </w:t>
      </w:r>
    </w:p>
    <w:p w14:paraId="423A9FCA"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A strong personal commitment to equal opportunities both in terms of policy and practical application</w:t>
      </w:r>
    </w:p>
    <w:p w14:paraId="5E10E0A6" w14:textId="77777777" w:rsidR="00DB43DE" w:rsidRPr="00BA50C3" w:rsidRDefault="00DB43DE">
      <w:pPr>
        <w:pStyle w:val="Body"/>
        <w:spacing w:after="0" w:line="240" w:lineRule="auto"/>
        <w:ind w:left="357"/>
        <w:jc w:val="both"/>
        <w:rPr>
          <w:rFonts w:ascii="Arial" w:eastAsia="Tahoma" w:hAnsi="Arial" w:cs="Arial"/>
          <w:b/>
          <w:bCs/>
          <w:color w:val="auto"/>
          <w:sz w:val="24"/>
          <w:szCs w:val="24"/>
        </w:rPr>
      </w:pPr>
    </w:p>
    <w:p w14:paraId="48871918" w14:textId="77777777" w:rsidR="00DB43DE" w:rsidRPr="00BA50C3" w:rsidRDefault="005F25E2">
      <w:pPr>
        <w:pStyle w:val="Body"/>
        <w:spacing w:after="0" w:line="240" w:lineRule="auto"/>
        <w:ind w:left="357"/>
        <w:jc w:val="both"/>
        <w:rPr>
          <w:rFonts w:ascii="Arial" w:eastAsia="Tahoma" w:hAnsi="Arial" w:cs="Arial"/>
          <w:b/>
          <w:bCs/>
          <w:i/>
          <w:color w:val="auto"/>
          <w:sz w:val="24"/>
          <w:szCs w:val="24"/>
        </w:rPr>
      </w:pPr>
      <w:r w:rsidRPr="00BA50C3">
        <w:rPr>
          <w:rFonts w:ascii="Arial" w:hAnsi="Arial" w:cs="Arial"/>
          <w:b/>
          <w:bCs/>
          <w:i/>
          <w:color w:val="auto"/>
          <w:sz w:val="24"/>
          <w:szCs w:val="24"/>
          <w:lang w:val="en-US"/>
        </w:rPr>
        <w:t xml:space="preserve">Desirable </w:t>
      </w:r>
    </w:p>
    <w:p w14:paraId="01DA90EE" w14:textId="77777777" w:rsidR="00DB43DE" w:rsidRPr="00BA50C3" w:rsidRDefault="00DB43DE">
      <w:pPr>
        <w:pStyle w:val="Body"/>
        <w:spacing w:after="0" w:line="240" w:lineRule="auto"/>
        <w:ind w:left="357"/>
        <w:jc w:val="both"/>
        <w:rPr>
          <w:rFonts w:ascii="Arial" w:eastAsia="Tahoma" w:hAnsi="Arial" w:cs="Arial"/>
          <w:b/>
          <w:bCs/>
          <w:color w:val="auto"/>
          <w:sz w:val="24"/>
          <w:szCs w:val="24"/>
        </w:rPr>
      </w:pPr>
    </w:p>
    <w:p w14:paraId="38F69A75" w14:textId="77777777" w:rsidR="00DB43DE" w:rsidRPr="00BA50C3" w:rsidRDefault="005F25E2" w:rsidP="00166741">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 xml:space="preserve">Qualification or experience with a </w:t>
      </w:r>
      <w:proofErr w:type="spellStart"/>
      <w:r w:rsidRPr="00BA50C3">
        <w:rPr>
          <w:rFonts w:ascii="Arial" w:hAnsi="Arial" w:cs="Arial"/>
          <w:color w:val="auto"/>
          <w:sz w:val="24"/>
          <w:szCs w:val="24"/>
          <w:lang w:val="en-US"/>
        </w:rPr>
        <w:t>specialism</w:t>
      </w:r>
      <w:proofErr w:type="spellEnd"/>
      <w:r w:rsidRPr="00BA50C3">
        <w:rPr>
          <w:rFonts w:ascii="Arial" w:hAnsi="Arial" w:cs="Arial"/>
          <w:color w:val="auto"/>
          <w:sz w:val="24"/>
          <w:szCs w:val="24"/>
          <w:lang w:val="en-US"/>
        </w:rPr>
        <w:t xml:space="preserve"> in trauma-informed therapies or Refugee Care</w:t>
      </w:r>
      <w:r w:rsidRPr="00BA50C3">
        <w:rPr>
          <w:rFonts w:ascii="Arial" w:hAnsi="Arial" w:cs="Arial"/>
          <w:color w:val="auto"/>
          <w:sz w:val="24"/>
          <w:szCs w:val="24"/>
          <w:lang w:val="en-US"/>
        </w:rPr>
        <w:tab/>
      </w:r>
    </w:p>
    <w:p w14:paraId="6790437C" w14:textId="77777777" w:rsidR="00DB43DE" w:rsidRPr="00BA50C3" w:rsidRDefault="005F25E2">
      <w:pPr>
        <w:pStyle w:val="Body"/>
        <w:numPr>
          <w:ilvl w:val="0"/>
          <w:numId w:val="14"/>
        </w:numPr>
        <w:spacing w:after="120" w:line="240" w:lineRule="auto"/>
        <w:jc w:val="both"/>
        <w:rPr>
          <w:rFonts w:ascii="Arial" w:hAnsi="Arial" w:cs="Arial"/>
          <w:color w:val="auto"/>
          <w:sz w:val="24"/>
          <w:szCs w:val="24"/>
          <w:lang w:val="en-US"/>
        </w:rPr>
      </w:pPr>
      <w:r w:rsidRPr="00BA50C3">
        <w:rPr>
          <w:rFonts w:ascii="Arial" w:hAnsi="Arial" w:cs="Arial"/>
          <w:color w:val="auto"/>
          <w:sz w:val="24"/>
          <w:szCs w:val="24"/>
          <w:lang w:val="en-US"/>
        </w:rPr>
        <w:t>Spoken competence in one or more priority refugee languages</w:t>
      </w:r>
    </w:p>
    <w:p w14:paraId="2479D9BE" w14:textId="77777777" w:rsidR="00DB43DE" w:rsidRPr="00BA50C3" w:rsidRDefault="00DB43DE">
      <w:pPr>
        <w:pStyle w:val="Body"/>
        <w:spacing w:after="0" w:line="240" w:lineRule="auto"/>
        <w:ind w:left="360"/>
        <w:jc w:val="both"/>
        <w:rPr>
          <w:rFonts w:ascii="Arial" w:eastAsia="Tahoma" w:hAnsi="Arial" w:cs="Arial"/>
          <w:color w:val="auto"/>
          <w:sz w:val="24"/>
          <w:szCs w:val="24"/>
        </w:rPr>
      </w:pPr>
    </w:p>
    <w:p w14:paraId="71A324DD" w14:textId="77777777" w:rsidR="00DB43DE" w:rsidRPr="00BA50C3" w:rsidRDefault="005F25E2">
      <w:pPr>
        <w:pStyle w:val="Body"/>
        <w:spacing w:after="0" w:line="240" w:lineRule="auto"/>
        <w:ind w:left="360"/>
        <w:jc w:val="both"/>
        <w:rPr>
          <w:rFonts w:ascii="Arial" w:eastAsia="Tahoma" w:hAnsi="Arial" w:cs="Arial"/>
          <w:b/>
          <w:bCs/>
          <w:color w:val="auto"/>
          <w:sz w:val="24"/>
          <w:szCs w:val="24"/>
        </w:rPr>
      </w:pPr>
      <w:r w:rsidRPr="00BA50C3">
        <w:rPr>
          <w:rFonts w:ascii="Arial" w:hAnsi="Arial" w:cs="Arial"/>
          <w:b/>
          <w:bCs/>
          <w:color w:val="auto"/>
          <w:sz w:val="24"/>
          <w:szCs w:val="24"/>
          <w:lang w:val="en-US"/>
        </w:rPr>
        <w:t>This post is subject to a satisfactory Enhanced Disclosure and Barring Service check. Repeat checks are initiated every two years</w:t>
      </w:r>
      <w:r w:rsidRPr="00BA50C3">
        <w:rPr>
          <w:rFonts w:ascii="Arial" w:hAnsi="Arial" w:cs="Arial"/>
          <w:b/>
          <w:bCs/>
          <w:color w:val="auto"/>
          <w:sz w:val="24"/>
          <w:szCs w:val="24"/>
        </w:rPr>
        <w:t>.</w:t>
      </w:r>
    </w:p>
    <w:p w14:paraId="1ACA2022" w14:textId="77777777" w:rsidR="00DB43DE" w:rsidRPr="00BA50C3" w:rsidRDefault="00DB43DE">
      <w:pPr>
        <w:pStyle w:val="Body"/>
        <w:spacing w:after="0" w:line="240" w:lineRule="auto"/>
        <w:ind w:left="360"/>
        <w:jc w:val="both"/>
        <w:rPr>
          <w:rFonts w:ascii="Arial" w:eastAsia="Tahoma" w:hAnsi="Arial" w:cs="Arial"/>
          <w:color w:val="auto"/>
          <w:sz w:val="24"/>
          <w:szCs w:val="24"/>
        </w:rPr>
      </w:pPr>
    </w:p>
    <w:p w14:paraId="573F76EA" w14:textId="77777777" w:rsidR="00467319" w:rsidRPr="00BA50C3" w:rsidRDefault="00467319">
      <w:pPr>
        <w:pStyle w:val="Body"/>
        <w:spacing w:after="0" w:line="240" w:lineRule="auto"/>
        <w:jc w:val="both"/>
        <w:rPr>
          <w:rFonts w:ascii="Arial" w:hAnsi="Arial" w:cs="Arial"/>
          <w:b/>
          <w:bCs/>
          <w:color w:val="auto"/>
          <w:sz w:val="24"/>
          <w:szCs w:val="24"/>
          <w:lang w:val="en-US"/>
        </w:rPr>
      </w:pPr>
      <w:r w:rsidRPr="00BA50C3">
        <w:rPr>
          <w:rFonts w:ascii="Arial" w:hAnsi="Arial" w:cs="Arial"/>
          <w:b/>
          <w:bCs/>
          <w:color w:val="auto"/>
          <w:sz w:val="24"/>
          <w:szCs w:val="24"/>
          <w:lang w:val="en-US"/>
        </w:rPr>
        <w:t xml:space="preserve">        </w:t>
      </w:r>
    </w:p>
    <w:p w14:paraId="38C1E28C" w14:textId="475A536F" w:rsidR="00DB43DE" w:rsidRPr="00BA50C3" w:rsidRDefault="00467319">
      <w:pPr>
        <w:pStyle w:val="Body"/>
        <w:spacing w:after="0" w:line="240" w:lineRule="auto"/>
        <w:jc w:val="both"/>
        <w:rPr>
          <w:rFonts w:ascii="Arial" w:eastAsia="Tahoma" w:hAnsi="Arial" w:cs="Arial"/>
          <w:b/>
          <w:bCs/>
          <w:color w:val="auto"/>
          <w:sz w:val="24"/>
          <w:szCs w:val="24"/>
        </w:rPr>
      </w:pPr>
      <w:r w:rsidRPr="00BA50C3">
        <w:rPr>
          <w:rFonts w:ascii="Arial" w:hAnsi="Arial" w:cs="Arial"/>
          <w:b/>
          <w:bCs/>
          <w:color w:val="auto"/>
          <w:sz w:val="24"/>
          <w:szCs w:val="24"/>
          <w:lang w:val="en-US"/>
        </w:rPr>
        <w:t xml:space="preserve">      </w:t>
      </w:r>
      <w:r w:rsidR="005C17C5">
        <w:rPr>
          <w:rFonts w:ascii="Arial" w:hAnsi="Arial" w:cs="Arial"/>
          <w:b/>
          <w:bCs/>
          <w:color w:val="auto"/>
          <w:sz w:val="24"/>
          <w:szCs w:val="24"/>
          <w:lang w:val="en-US"/>
        </w:rPr>
        <w:t>28</w:t>
      </w:r>
      <w:r w:rsidR="002F3CA4">
        <w:rPr>
          <w:rFonts w:ascii="Arial" w:hAnsi="Arial" w:cs="Arial"/>
          <w:b/>
          <w:bCs/>
          <w:color w:val="auto"/>
          <w:sz w:val="24"/>
          <w:szCs w:val="24"/>
          <w:lang w:val="en-US"/>
        </w:rPr>
        <w:t>/1</w:t>
      </w:r>
      <w:r w:rsidR="005853EA">
        <w:rPr>
          <w:rFonts w:ascii="Arial" w:hAnsi="Arial" w:cs="Arial"/>
          <w:b/>
          <w:bCs/>
          <w:color w:val="auto"/>
          <w:sz w:val="24"/>
          <w:szCs w:val="24"/>
          <w:lang w:val="en-US"/>
        </w:rPr>
        <w:t>1</w:t>
      </w:r>
      <w:r w:rsidR="002F3CA4">
        <w:rPr>
          <w:rFonts w:ascii="Arial" w:hAnsi="Arial" w:cs="Arial"/>
          <w:b/>
          <w:bCs/>
          <w:color w:val="auto"/>
          <w:sz w:val="24"/>
          <w:szCs w:val="24"/>
          <w:lang w:val="en-US"/>
        </w:rPr>
        <w:t>/202</w:t>
      </w:r>
      <w:r w:rsidR="005853EA">
        <w:rPr>
          <w:rFonts w:ascii="Arial" w:hAnsi="Arial" w:cs="Arial"/>
          <w:b/>
          <w:bCs/>
          <w:color w:val="auto"/>
          <w:sz w:val="24"/>
          <w:szCs w:val="24"/>
          <w:lang w:val="en-US"/>
        </w:rPr>
        <w:t>4</w:t>
      </w:r>
    </w:p>
    <w:p w14:paraId="011CF226" w14:textId="77777777" w:rsidR="00DB43DE" w:rsidRPr="00BA50C3" w:rsidRDefault="00DB43DE">
      <w:pPr>
        <w:pStyle w:val="Body"/>
        <w:spacing w:after="0" w:line="240" w:lineRule="auto"/>
        <w:ind w:left="288"/>
        <w:jc w:val="both"/>
        <w:rPr>
          <w:rFonts w:ascii="Calibri Light" w:eastAsia="Tahoma" w:hAnsi="Calibri Light" w:cs="Calibri Light"/>
          <w:color w:val="auto"/>
          <w:sz w:val="24"/>
          <w:szCs w:val="24"/>
        </w:rPr>
      </w:pPr>
    </w:p>
    <w:p w14:paraId="4E8254C0" w14:textId="77777777" w:rsidR="00DB43DE" w:rsidRPr="00BA50C3" w:rsidRDefault="00DB43DE">
      <w:pPr>
        <w:pStyle w:val="Body"/>
        <w:spacing w:after="0" w:line="240" w:lineRule="auto"/>
        <w:ind w:left="288"/>
        <w:jc w:val="both"/>
        <w:rPr>
          <w:rFonts w:ascii="Calibri Light" w:eastAsia="Tahoma" w:hAnsi="Calibri Light" w:cs="Calibri Light"/>
          <w:color w:val="auto"/>
          <w:sz w:val="24"/>
          <w:szCs w:val="24"/>
        </w:rPr>
      </w:pPr>
    </w:p>
    <w:p w14:paraId="78FA2563" w14:textId="77777777" w:rsidR="00DB43DE" w:rsidRPr="00BA50C3" w:rsidRDefault="00DB43DE" w:rsidP="00166741">
      <w:pPr>
        <w:pStyle w:val="Body"/>
        <w:jc w:val="both"/>
        <w:rPr>
          <w:rFonts w:ascii="Calibri Light" w:hAnsi="Calibri Light" w:cs="Calibri Light"/>
          <w:color w:val="auto"/>
          <w:sz w:val="24"/>
          <w:szCs w:val="24"/>
        </w:rPr>
      </w:pPr>
    </w:p>
    <w:sectPr w:rsidR="00DB43DE" w:rsidRPr="00BA50C3">
      <w:headerReference w:type="default" r:id="rId8"/>
      <w:footerReference w:type="default" r:id="rId9"/>
      <w:footerReference w:type="first" r:id="rId10"/>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7173" w14:textId="77777777" w:rsidR="00A82A7B" w:rsidRDefault="00A82A7B">
      <w:r>
        <w:separator/>
      </w:r>
    </w:p>
  </w:endnote>
  <w:endnote w:type="continuationSeparator" w:id="0">
    <w:p w14:paraId="2D63068A" w14:textId="77777777" w:rsidR="00A82A7B" w:rsidRDefault="00A8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7BE" w14:textId="77777777" w:rsidR="000E5EAA" w:rsidRDefault="000E5EAA">
    <w:pPr>
      <w:pStyle w:val="Footer"/>
      <w:jc w:val="center"/>
      <w:rPr>
        <w:ins w:id="13" w:author="Elaheh Akbari" w:date="2022-08-12T13:05:00Z"/>
        <w:caps/>
        <w:noProof/>
        <w:color w:val="4F81BD" w:themeColor="accent1"/>
      </w:rPr>
    </w:pPr>
    <w:ins w:id="14" w:author="Elaheh Akbari" w:date="2022-08-12T13:05:00Z">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ins>
  </w:p>
  <w:p w14:paraId="59B71936" w14:textId="77777777" w:rsidR="00220174" w:rsidRDefault="00220174">
    <w:pPr>
      <w:pStyle w:val="Foo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027C" w14:textId="77777777" w:rsidR="00220174" w:rsidRPr="00220174" w:rsidRDefault="00220174">
    <w:pPr>
      <w:pStyle w:val="Footer"/>
      <w:rPr>
        <w:b/>
        <w:bCs/>
        <w:sz w:val="20"/>
        <w:szCs w:val="20"/>
      </w:rPr>
    </w:pPr>
    <w:r>
      <w:rPr>
        <w:b/>
        <w:bCs/>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3E34CD">
      <w:rPr>
        <w:b/>
        <w:bCs/>
        <w:noProof/>
        <w:sz w:val="20"/>
        <w:szCs w:val="20"/>
      </w:rPr>
      <w:t>1</w:t>
    </w:r>
    <w:r>
      <w:rPr>
        <w:b/>
        <w:bCs/>
        <w:sz w:val="20"/>
        <w:szCs w:val="20"/>
      </w:rPr>
      <w:fldChar w:fldCharType="end"/>
    </w:r>
    <w:r>
      <w:rPr>
        <w:b/>
        <w:bCs/>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3E34CD">
      <w:rPr>
        <w:b/>
        <w:bCs/>
        <w:noProof/>
        <w:sz w:val="20"/>
        <w:szCs w:val="20"/>
      </w:rPr>
      <w:t>5</w:t>
    </w:r>
    <w:r>
      <w:rPr>
        <w:b/>
        <w:bCs/>
        <w:sz w:val="20"/>
        <w:szCs w:val="20"/>
      </w:rPr>
      <w:fldChar w:fldCharType="end"/>
    </w:r>
  </w:p>
  <w:p w14:paraId="5A0A32ED" w14:textId="77777777" w:rsidR="00220174" w:rsidRDefault="00220174">
    <w:pPr>
      <w:pStyle w:val="Footer"/>
      <w:rPr>
        <w:sz w:val="20"/>
        <w:szCs w:val="20"/>
      </w:rPr>
    </w:pPr>
    <w:r>
      <w:rPr>
        <w:noProof/>
        <w:lang w:val="en-GB"/>
      </w:rPr>
      <w:drawing>
        <wp:anchor distT="152400" distB="152400" distL="152400" distR="152400" simplePos="0" relativeHeight="251660288" behindDoc="1" locked="0" layoutInCell="1" allowOverlap="1" wp14:anchorId="40D55C2C" wp14:editId="543DDA60">
          <wp:simplePos x="0" y="0"/>
          <wp:positionH relativeFrom="page">
            <wp:posOffset>6647815</wp:posOffset>
          </wp:positionH>
          <wp:positionV relativeFrom="page">
            <wp:posOffset>9803765</wp:posOffset>
          </wp:positionV>
          <wp:extent cx="771525" cy="771525"/>
          <wp:effectExtent l="0" t="0" r="0" b="0"/>
          <wp:wrapNone/>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1"/>
                  <a:stretch>
                    <a:fillRect/>
                  </a:stretch>
                </pic:blipFill>
                <pic:spPr>
                  <a:xfrm>
                    <a:off x="0" y="0"/>
                    <a:ext cx="771525" cy="771525"/>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6192" behindDoc="1" locked="0" layoutInCell="1" allowOverlap="1" wp14:anchorId="63EF7F45" wp14:editId="75F27791">
          <wp:simplePos x="0" y="0"/>
          <wp:positionH relativeFrom="page">
            <wp:posOffset>5801995</wp:posOffset>
          </wp:positionH>
          <wp:positionV relativeFrom="page">
            <wp:posOffset>9780905</wp:posOffset>
          </wp:positionV>
          <wp:extent cx="788277" cy="788277"/>
          <wp:effectExtent l="0" t="0" r="0" b="0"/>
          <wp:wrapNone/>
          <wp:docPr id="1073741828" name="officeArt object" descr="Investing in Volunteers"/>
          <wp:cNvGraphicFramePr/>
          <a:graphic xmlns:a="http://schemas.openxmlformats.org/drawingml/2006/main">
            <a:graphicData uri="http://schemas.openxmlformats.org/drawingml/2006/picture">
              <pic:pic xmlns:pic="http://schemas.openxmlformats.org/drawingml/2006/picture">
                <pic:nvPicPr>
                  <pic:cNvPr id="1073741828" name="Investing in Volunteers" descr="Investing in Volunteers"/>
                  <pic:cNvPicPr>
                    <a:picLocks noChangeAspect="1"/>
                  </pic:cNvPicPr>
                </pic:nvPicPr>
                <pic:blipFill>
                  <a:blip r:embed="rId2"/>
                  <a:stretch>
                    <a:fillRect/>
                  </a:stretch>
                </pic:blipFill>
                <pic:spPr>
                  <a:xfrm>
                    <a:off x="0" y="0"/>
                    <a:ext cx="788277" cy="788277"/>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8240" behindDoc="1" locked="0" layoutInCell="1" allowOverlap="1" wp14:anchorId="71E1FF64" wp14:editId="060F9A24">
          <wp:simplePos x="0" y="0"/>
          <wp:positionH relativeFrom="page">
            <wp:posOffset>5251450</wp:posOffset>
          </wp:positionH>
          <wp:positionV relativeFrom="page">
            <wp:posOffset>9798050</wp:posOffset>
          </wp:positionV>
          <wp:extent cx="507366" cy="771525"/>
          <wp:effectExtent l="0" t="0" r="0" b="0"/>
          <wp:wrapNone/>
          <wp:docPr id="1073741829" name="officeArt object" descr="OISC logo"/>
          <wp:cNvGraphicFramePr/>
          <a:graphic xmlns:a="http://schemas.openxmlformats.org/drawingml/2006/main">
            <a:graphicData uri="http://schemas.openxmlformats.org/drawingml/2006/picture">
              <pic:pic xmlns:pic="http://schemas.openxmlformats.org/drawingml/2006/picture">
                <pic:nvPicPr>
                  <pic:cNvPr id="1073741829" name="OISC logo" descr="OISC logo"/>
                  <pic:cNvPicPr>
                    <a:picLocks noChangeAspect="1"/>
                  </pic:cNvPicPr>
                </pic:nvPicPr>
                <pic:blipFill>
                  <a:blip r:embed="rId3"/>
                  <a:stretch>
                    <a:fillRect/>
                  </a:stretch>
                </pic:blipFill>
                <pic:spPr>
                  <a:xfrm>
                    <a:off x="0" y="0"/>
                    <a:ext cx="507366" cy="771525"/>
                  </a:xfrm>
                  <a:prstGeom prst="rect">
                    <a:avLst/>
                  </a:prstGeom>
                  <a:ln w="12700" cap="flat">
                    <a:noFill/>
                    <a:miter lim="400000"/>
                  </a:ln>
                  <a:effectLst/>
                </pic:spPr>
              </pic:pic>
            </a:graphicData>
          </a:graphic>
        </wp:anchor>
      </w:drawing>
    </w:r>
    <w:r>
      <w:rPr>
        <w:sz w:val="20"/>
        <w:szCs w:val="20"/>
      </w:rPr>
      <w:t xml:space="preserve">You can apply for this job at </w:t>
    </w:r>
    <w:hyperlink r:id="rId4" w:history="1">
      <w:r>
        <w:rPr>
          <w:rStyle w:val="Hyperlink0"/>
        </w:rPr>
        <w:t>www.refugeecouncil.org.uk/jobs</w:t>
      </w:r>
    </w:hyperlink>
    <w:r>
      <w:rPr>
        <w:sz w:val="20"/>
        <w:szCs w:val="20"/>
      </w:rPr>
      <w:t xml:space="preserve">  </w:t>
    </w:r>
    <w:r>
      <w:rPr>
        <w:sz w:val="20"/>
        <w:szCs w:val="20"/>
      </w:rPr>
      <w:tab/>
    </w:r>
    <w:r>
      <w:rPr>
        <w:sz w:val="20"/>
        <w:szCs w:val="20"/>
      </w:rPr>
      <w:tab/>
      <w:t xml:space="preserve">        </w:t>
    </w:r>
  </w:p>
  <w:p w14:paraId="54508CCE" w14:textId="77777777" w:rsidR="00220174" w:rsidRDefault="00220174">
    <w:pPr>
      <w:pStyle w:val="Footer"/>
      <w:spacing w:before="60"/>
    </w:pPr>
    <w:r>
      <w:rPr>
        <w:sz w:val="16"/>
        <w:szCs w:val="16"/>
      </w:rPr>
      <w:t xml:space="preserve">Registered address: British Refugee Council, </w:t>
    </w:r>
    <w:r w:rsidRPr="00220174">
      <w:rPr>
        <w:sz w:val="16"/>
        <w:szCs w:val="16"/>
      </w:rPr>
      <w:t>PO Box 68614, London E15 9DQ, United Kingdom.</w:t>
    </w:r>
    <w:r>
      <w:rPr>
        <w:rFonts w:ascii="Arial Unicode MS" w:hAnsi="Arial Unicode MS"/>
        <w:sz w:val="16"/>
        <w:szCs w:val="16"/>
      </w:rPr>
      <w:br/>
    </w:r>
    <w:r>
      <w:rPr>
        <w:sz w:val="16"/>
        <w:szCs w:val="16"/>
      </w:rPr>
      <w:t>Registered charity no. 1014576     Registered company no. 2727514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D63A" w14:textId="77777777" w:rsidR="00A82A7B" w:rsidRDefault="00A82A7B">
      <w:r>
        <w:separator/>
      </w:r>
    </w:p>
  </w:footnote>
  <w:footnote w:type="continuationSeparator" w:id="0">
    <w:p w14:paraId="0832346B" w14:textId="77777777" w:rsidR="00A82A7B" w:rsidRDefault="00A8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B318" w14:textId="77777777" w:rsidR="00220174" w:rsidRDefault="00220174">
    <w:pPr>
      <w:pStyle w:val="HeaderFooter"/>
      <w:rPr>
        <w:rFonts w:hint="eastAsia"/>
      </w:rPr>
    </w:pPr>
    <w:r>
      <w:rPr>
        <w:noProof/>
      </w:rPr>
      <w:drawing>
        <wp:anchor distT="152400" distB="152400" distL="152400" distR="152400" simplePos="0" relativeHeight="251659264" behindDoc="1" locked="0" layoutInCell="1" allowOverlap="1" wp14:anchorId="56974643" wp14:editId="046F672A">
          <wp:simplePos x="0" y="0"/>
          <wp:positionH relativeFrom="page">
            <wp:posOffset>7873365</wp:posOffset>
          </wp:positionH>
          <wp:positionV relativeFrom="page">
            <wp:posOffset>10003155</wp:posOffset>
          </wp:positionV>
          <wp:extent cx="771525" cy="771525"/>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stretch>
                    <a:fillRect/>
                  </a:stretch>
                </pic:blipFill>
                <pic:spPr>
                  <a:xfrm>
                    <a:off x="0" y="0"/>
                    <a:ext cx="771525" cy="771525"/>
                  </a:xfrm>
                  <a:prstGeom prst="rect">
                    <a:avLst/>
                  </a:prstGeom>
                  <a:ln w="12700" cap="flat">
                    <a:noFill/>
                    <a:miter lim="400000"/>
                  </a:ln>
                  <a:effectLst/>
                </pic:spPr>
              </pic:pic>
            </a:graphicData>
          </a:graphic>
        </wp:anchor>
      </w:drawing>
    </w:r>
  </w:p>
</w:hdr>
</file>

<file path=word/intelligence2.xml><?xml version="1.0" encoding="utf-8"?>
<int2:intelligence xmlns:int2="http://schemas.microsoft.com/office/intelligence/2020/intelligence">
  <int2:observations>
    <int2:textHash int2:hashCode="4qxILRKIzsTE+F" int2:id="8mXxhCdf">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B5C"/>
    <w:multiLevelType w:val="hybridMultilevel"/>
    <w:tmpl w:val="82C8CBB6"/>
    <w:lvl w:ilvl="0" w:tplc="FC0AC36C">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4264F"/>
    <w:multiLevelType w:val="hybridMultilevel"/>
    <w:tmpl w:val="F98C12E2"/>
    <w:numStyleLink w:val="ImportedStyle5"/>
  </w:abstractNum>
  <w:abstractNum w:abstractNumId="2" w15:restartNumberingAfterBreak="0">
    <w:nsid w:val="0E1C06D4"/>
    <w:multiLevelType w:val="hybridMultilevel"/>
    <w:tmpl w:val="66F0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3"/>
    <w:multiLevelType w:val="hybridMultilevel"/>
    <w:tmpl w:val="CF5A4DA8"/>
    <w:lvl w:ilvl="0" w:tplc="351CC2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BE14B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48353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E212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1ADFC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1A4F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D4EF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68FB0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80FA4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5E3CE7"/>
    <w:multiLevelType w:val="hybridMultilevel"/>
    <w:tmpl w:val="01741C08"/>
    <w:numStyleLink w:val="ImportedStyle2"/>
  </w:abstractNum>
  <w:abstractNum w:abstractNumId="5" w15:restartNumberingAfterBreak="0">
    <w:nsid w:val="2EA70AD6"/>
    <w:multiLevelType w:val="hybridMultilevel"/>
    <w:tmpl w:val="4A423342"/>
    <w:numStyleLink w:val="ImportedStyle4"/>
  </w:abstractNum>
  <w:abstractNum w:abstractNumId="6" w15:restartNumberingAfterBreak="0">
    <w:nsid w:val="31AD7679"/>
    <w:multiLevelType w:val="hybridMultilevel"/>
    <w:tmpl w:val="0D60864A"/>
    <w:lvl w:ilvl="0" w:tplc="351CC2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BE14B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48353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E212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1ADFC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1A4F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D4EF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68FB0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80FA4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BE1337"/>
    <w:multiLevelType w:val="hybridMultilevel"/>
    <w:tmpl w:val="7886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660F3"/>
    <w:multiLevelType w:val="hybridMultilevel"/>
    <w:tmpl w:val="18165AD8"/>
    <w:numStyleLink w:val="ImportedStyle6"/>
  </w:abstractNum>
  <w:abstractNum w:abstractNumId="9" w15:restartNumberingAfterBreak="0">
    <w:nsid w:val="3A9513D5"/>
    <w:multiLevelType w:val="hybridMultilevel"/>
    <w:tmpl w:val="F98C12E2"/>
    <w:styleLink w:val="ImportedStyle5"/>
    <w:lvl w:ilvl="0" w:tplc="D42074D0">
      <w:start w:val="1"/>
      <w:numFmt w:val="decimal"/>
      <w:lvlText w:val="%1."/>
      <w:lvlJc w:val="left"/>
      <w:pPr>
        <w:tabs>
          <w:tab w:val="left" w:pos="1701"/>
        </w:tabs>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8F214A4">
      <w:start w:val="1"/>
      <w:numFmt w:val="lowerLetter"/>
      <w:lvlText w:val="%2."/>
      <w:lvlJc w:val="left"/>
      <w:pPr>
        <w:tabs>
          <w:tab w:val="num" w:pos="1440"/>
        </w:tabs>
        <w:ind w:left="709" w:firstLine="142"/>
      </w:pPr>
      <w:rPr>
        <w:rFonts w:hAnsi="Arial Unicode MS"/>
        <w:b/>
        <w:bCs/>
        <w:caps w:val="0"/>
        <w:smallCaps w:val="0"/>
        <w:strike w:val="0"/>
        <w:dstrike w:val="0"/>
        <w:outline w:val="0"/>
        <w:emboss w:val="0"/>
        <w:imprint w:val="0"/>
        <w:spacing w:val="0"/>
        <w:w w:val="100"/>
        <w:kern w:val="0"/>
        <w:position w:val="0"/>
        <w:highlight w:val="none"/>
        <w:vertAlign w:val="baseline"/>
      </w:rPr>
    </w:lvl>
    <w:lvl w:ilvl="2" w:tplc="384E83AC">
      <w:start w:val="1"/>
      <w:numFmt w:val="lowerRoman"/>
      <w:lvlText w:val="%3."/>
      <w:lvlJc w:val="left"/>
      <w:pPr>
        <w:tabs>
          <w:tab w:val="num" w:pos="2160"/>
        </w:tabs>
        <w:ind w:left="1429" w:firstLine="2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BDA21BC">
      <w:start w:val="1"/>
      <w:numFmt w:val="decimal"/>
      <w:lvlText w:val="%4."/>
      <w:lvlJc w:val="left"/>
      <w:pPr>
        <w:tabs>
          <w:tab w:val="num" w:pos="2880"/>
        </w:tabs>
        <w:ind w:left="2149" w:firstLine="142"/>
      </w:pPr>
      <w:rPr>
        <w:rFonts w:hAnsi="Arial Unicode MS"/>
        <w:b/>
        <w:bCs/>
        <w:caps w:val="0"/>
        <w:smallCaps w:val="0"/>
        <w:strike w:val="0"/>
        <w:dstrike w:val="0"/>
        <w:outline w:val="0"/>
        <w:emboss w:val="0"/>
        <w:imprint w:val="0"/>
        <w:spacing w:val="0"/>
        <w:w w:val="100"/>
        <w:kern w:val="0"/>
        <w:position w:val="0"/>
        <w:highlight w:val="none"/>
        <w:vertAlign w:val="baseline"/>
      </w:rPr>
    </w:lvl>
    <w:lvl w:ilvl="4" w:tplc="72A6E290">
      <w:start w:val="1"/>
      <w:numFmt w:val="lowerLetter"/>
      <w:lvlText w:val="%5."/>
      <w:lvlJc w:val="left"/>
      <w:pPr>
        <w:tabs>
          <w:tab w:val="num" w:pos="3600"/>
        </w:tabs>
        <w:ind w:left="2869" w:firstLine="142"/>
      </w:pPr>
      <w:rPr>
        <w:rFonts w:hAnsi="Arial Unicode MS"/>
        <w:b/>
        <w:bCs/>
        <w:caps w:val="0"/>
        <w:smallCaps w:val="0"/>
        <w:strike w:val="0"/>
        <w:dstrike w:val="0"/>
        <w:outline w:val="0"/>
        <w:emboss w:val="0"/>
        <w:imprint w:val="0"/>
        <w:spacing w:val="0"/>
        <w:w w:val="100"/>
        <w:kern w:val="0"/>
        <w:position w:val="0"/>
        <w:highlight w:val="none"/>
        <w:vertAlign w:val="baseline"/>
      </w:rPr>
    </w:lvl>
    <w:lvl w:ilvl="5" w:tplc="5B7E7F66">
      <w:start w:val="1"/>
      <w:numFmt w:val="lowerRoman"/>
      <w:lvlText w:val="%6."/>
      <w:lvlJc w:val="left"/>
      <w:pPr>
        <w:tabs>
          <w:tab w:val="num" w:pos="4320"/>
        </w:tabs>
        <w:ind w:left="3589" w:firstLine="2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BC6D5D0">
      <w:start w:val="1"/>
      <w:numFmt w:val="decimal"/>
      <w:lvlText w:val="%7."/>
      <w:lvlJc w:val="left"/>
      <w:pPr>
        <w:tabs>
          <w:tab w:val="num" w:pos="5040"/>
        </w:tabs>
        <w:ind w:left="4309" w:firstLine="142"/>
      </w:pPr>
      <w:rPr>
        <w:rFonts w:hAnsi="Arial Unicode MS"/>
        <w:b/>
        <w:bCs/>
        <w:caps w:val="0"/>
        <w:smallCaps w:val="0"/>
        <w:strike w:val="0"/>
        <w:dstrike w:val="0"/>
        <w:outline w:val="0"/>
        <w:emboss w:val="0"/>
        <w:imprint w:val="0"/>
        <w:spacing w:val="0"/>
        <w:w w:val="100"/>
        <w:kern w:val="0"/>
        <w:position w:val="0"/>
        <w:highlight w:val="none"/>
        <w:vertAlign w:val="baseline"/>
      </w:rPr>
    </w:lvl>
    <w:lvl w:ilvl="7" w:tplc="0FC8CB16">
      <w:start w:val="1"/>
      <w:numFmt w:val="lowerLetter"/>
      <w:lvlText w:val="%8."/>
      <w:lvlJc w:val="left"/>
      <w:pPr>
        <w:tabs>
          <w:tab w:val="num" w:pos="5760"/>
        </w:tabs>
        <w:ind w:left="5029" w:firstLine="142"/>
      </w:pPr>
      <w:rPr>
        <w:rFonts w:hAnsi="Arial Unicode MS"/>
        <w:b/>
        <w:bCs/>
        <w:caps w:val="0"/>
        <w:smallCaps w:val="0"/>
        <w:strike w:val="0"/>
        <w:dstrike w:val="0"/>
        <w:outline w:val="0"/>
        <w:emboss w:val="0"/>
        <w:imprint w:val="0"/>
        <w:spacing w:val="0"/>
        <w:w w:val="100"/>
        <w:kern w:val="0"/>
        <w:position w:val="0"/>
        <w:highlight w:val="none"/>
        <w:vertAlign w:val="baseline"/>
      </w:rPr>
    </w:lvl>
    <w:lvl w:ilvl="8" w:tplc="84E23422">
      <w:start w:val="1"/>
      <w:numFmt w:val="lowerRoman"/>
      <w:lvlText w:val="%9."/>
      <w:lvlJc w:val="left"/>
      <w:pPr>
        <w:tabs>
          <w:tab w:val="num" w:pos="6480"/>
        </w:tabs>
        <w:ind w:left="5749" w:firstLine="2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C195CEE"/>
    <w:multiLevelType w:val="hybridMultilevel"/>
    <w:tmpl w:val="AAF28764"/>
    <w:styleLink w:val="ImportedStyle1"/>
    <w:lvl w:ilvl="0" w:tplc="9F92270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E94C2C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1E6BF9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F0E981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8C000D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24632D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EB6A7C2">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165246">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C70E75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1C7CAF"/>
    <w:multiLevelType w:val="hybridMultilevel"/>
    <w:tmpl w:val="4A423342"/>
    <w:styleLink w:val="ImportedStyle4"/>
    <w:lvl w:ilvl="0" w:tplc="D818C6F4">
      <w:start w:val="1"/>
      <w:numFmt w:val="decimal"/>
      <w:lvlText w:val="%1."/>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980612A">
      <w:start w:val="1"/>
      <w:numFmt w:val="lowerLetter"/>
      <w:lvlText w:val="%2."/>
      <w:lvlJc w:val="left"/>
      <w:pPr>
        <w:ind w:left="14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446FF1A">
      <w:start w:val="1"/>
      <w:numFmt w:val="lowerRoman"/>
      <w:lvlText w:val="%3."/>
      <w:lvlJc w:val="left"/>
      <w:pPr>
        <w:ind w:left="2149" w:hanging="22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516EFA6">
      <w:start w:val="1"/>
      <w:numFmt w:val="decimal"/>
      <w:lvlText w:val="%4."/>
      <w:lvlJc w:val="left"/>
      <w:pPr>
        <w:ind w:left="28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C5E8D36">
      <w:start w:val="1"/>
      <w:numFmt w:val="lowerLetter"/>
      <w:lvlText w:val="%5."/>
      <w:lvlJc w:val="left"/>
      <w:pPr>
        <w:ind w:left="358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4A23218">
      <w:start w:val="1"/>
      <w:numFmt w:val="lowerRoman"/>
      <w:lvlText w:val="%6."/>
      <w:lvlJc w:val="left"/>
      <w:pPr>
        <w:ind w:left="4309" w:hanging="22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17010FA">
      <w:start w:val="1"/>
      <w:numFmt w:val="decimal"/>
      <w:lvlText w:val="%7."/>
      <w:lvlJc w:val="left"/>
      <w:pPr>
        <w:ind w:left="50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EAC16C">
      <w:start w:val="1"/>
      <w:numFmt w:val="lowerLetter"/>
      <w:lvlText w:val="%8."/>
      <w:lvlJc w:val="left"/>
      <w:pPr>
        <w:ind w:left="57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C8275FE">
      <w:start w:val="1"/>
      <w:numFmt w:val="lowerRoman"/>
      <w:lvlText w:val="%9."/>
      <w:lvlJc w:val="left"/>
      <w:pPr>
        <w:ind w:left="6469" w:hanging="22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D366121"/>
    <w:multiLevelType w:val="hybridMultilevel"/>
    <w:tmpl w:val="DF6E22B2"/>
    <w:lvl w:ilvl="0" w:tplc="351CC2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BE14B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48353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E212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1ADFC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1A4F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D4EF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68FB0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80FA4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10290E"/>
    <w:multiLevelType w:val="hybridMultilevel"/>
    <w:tmpl w:val="7974D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B64623"/>
    <w:multiLevelType w:val="hybridMultilevel"/>
    <w:tmpl w:val="01741C08"/>
    <w:styleLink w:val="ImportedStyle2"/>
    <w:lvl w:ilvl="0" w:tplc="B3CE96E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306A3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F0232B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12A859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E6027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D407B7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3F87E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4B0437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81001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3BE38BA"/>
    <w:multiLevelType w:val="hybridMultilevel"/>
    <w:tmpl w:val="AAF28764"/>
    <w:numStyleLink w:val="ImportedStyle1"/>
  </w:abstractNum>
  <w:abstractNum w:abstractNumId="16" w15:restartNumberingAfterBreak="0">
    <w:nsid w:val="6F4E510C"/>
    <w:multiLevelType w:val="hybridMultilevel"/>
    <w:tmpl w:val="18165AD8"/>
    <w:styleLink w:val="ImportedStyle6"/>
    <w:lvl w:ilvl="0" w:tplc="6CFC95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0606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FA6A4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62092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F817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C074E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D044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CE90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009C2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0F81C3A"/>
    <w:multiLevelType w:val="hybridMultilevel"/>
    <w:tmpl w:val="B7583D02"/>
    <w:lvl w:ilvl="0" w:tplc="FC0AC36C">
      <w:start w:val="1"/>
      <w:numFmt w:val="decimal"/>
      <w:suff w:val="space"/>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32BE14B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48353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E212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1ADFC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1A4F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D4EF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68FB0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80FA4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CAD47B8"/>
    <w:multiLevelType w:val="hybridMultilevel"/>
    <w:tmpl w:val="25EA0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14"/>
  </w:num>
  <w:num w:numId="4">
    <w:abstractNumId w:val="4"/>
  </w:num>
  <w:num w:numId="5">
    <w:abstractNumId w:val="12"/>
  </w:num>
  <w:num w:numId="6">
    <w:abstractNumId w:val="12"/>
    <w:lvlOverride w:ilvl="0">
      <w:lvl w:ilvl="0" w:tplc="351CC2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BE14B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48353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E212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E1ADFC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1A4F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D4EF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F68FB0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80FA4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1"/>
  </w:num>
  <w:num w:numId="8">
    <w:abstractNumId w:val="5"/>
  </w:num>
  <w:num w:numId="9">
    <w:abstractNumId w:val="9"/>
  </w:num>
  <w:num w:numId="10">
    <w:abstractNumId w:val="1"/>
  </w:num>
  <w:num w:numId="11">
    <w:abstractNumId w:val="1"/>
    <w:lvlOverride w:ilvl="0">
      <w:lvl w:ilvl="0" w:tplc="AC2A678A">
        <w:start w:val="1"/>
        <w:numFmt w:val="decimal"/>
        <w:lvlText w:val="%1."/>
        <w:lvlJc w:val="left"/>
        <w:pPr>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60850C2">
        <w:start w:val="1"/>
        <w:numFmt w:val="lowerLetter"/>
        <w:lvlText w:val="%2."/>
        <w:lvlJc w:val="left"/>
        <w:pPr>
          <w:ind w:left="1418"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F05634">
        <w:start w:val="1"/>
        <w:numFmt w:val="lowerRoman"/>
        <w:lvlText w:val="%3."/>
        <w:lvlJc w:val="left"/>
        <w:pPr>
          <w:ind w:left="2138" w:hanging="5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644CF5C">
        <w:start w:val="1"/>
        <w:numFmt w:val="decimal"/>
        <w:lvlText w:val="%4."/>
        <w:lvlJc w:val="left"/>
        <w:pPr>
          <w:ind w:left="2858"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F08B2C0">
        <w:start w:val="1"/>
        <w:numFmt w:val="lowerLetter"/>
        <w:lvlText w:val="%5."/>
        <w:lvlJc w:val="left"/>
        <w:pPr>
          <w:ind w:left="3578"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4B0D2A2">
        <w:start w:val="1"/>
        <w:numFmt w:val="lowerRoman"/>
        <w:lvlText w:val="%6."/>
        <w:lvlJc w:val="left"/>
        <w:pPr>
          <w:ind w:left="4298" w:hanging="5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022AC26">
        <w:start w:val="1"/>
        <w:numFmt w:val="decimal"/>
        <w:lvlText w:val="%7."/>
        <w:lvlJc w:val="left"/>
        <w:pPr>
          <w:ind w:left="5018"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308B8DC">
        <w:start w:val="1"/>
        <w:numFmt w:val="lowerLetter"/>
        <w:lvlText w:val="%8."/>
        <w:lvlJc w:val="left"/>
        <w:pPr>
          <w:ind w:left="5738"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6BAB3B0">
        <w:start w:val="1"/>
        <w:numFmt w:val="lowerRoman"/>
        <w:lvlText w:val="%9."/>
        <w:lvlJc w:val="left"/>
        <w:pPr>
          <w:ind w:left="6458" w:hanging="5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lvl w:ilvl="0" w:tplc="AC2A678A">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60850C2">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CF05634">
        <w:start w:val="1"/>
        <w:numFmt w:val="lowerRoman"/>
        <w:lvlText w:val="%3."/>
        <w:lvlJc w:val="left"/>
        <w:pPr>
          <w:ind w:left="2154" w:hanging="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644CF5C">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F08B2C0">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4B0D2A2">
        <w:start w:val="1"/>
        <w:numFmt w:val="lowerRoman"/>
        <w:lvlText w:val="%6."/>
        <w:lvlJc w:val="left"/>
        <w:pPr>
          <w:ind w:left="4314" w:hanging="3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022AC2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308B8DC">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6BAB3B0">
        <w:start w:val="1"/>
        <w:numFmt w:val="lowerRoman"/>
        <w:lvlText w:val="%9."/>
        <w:lvlJc w:val="left"/>
        <w:pPr>
          <w:ind w:left="6474" w:hanging="31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6"/>
  </w:num>
  <w:num w:numId="14">
    <w:abstractNumId w:val="8"/>
  </w:num>
  <w:num w:numId="15">
    <w:abstractNumId w:val="8"/>
    <w:lvlOverride w:ilvl="0">
      <w:lvl w:ilvl="0" w:tplc="C728CF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BE3F3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6A8A26">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6AF2CA">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B6403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16704E">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C02680">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629A3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947F2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num>
  <w:num w:numId="17">
    <w:abstractNumId w:val="7"/>
  </w:num>
  <w:num w:numId="18">
    <w:abstractNumId w:val="6"/>
  </w:num>
  <w:num w:numId="19">
    <w:abstractNumId w:val="13"/>
  </w:num>
  <w:num w:numId="20">
    <w:abstractNumId w:val="18"/>
  </w:num>
  <w:num w:numId="21">
    <w:abstractNumId w:val="17"/>
  </w:num>
  <w:num w:numId="22">
    <w:abstractNumId w:val="3"/>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heh Akbari">
    <w15:presenceInfo w15:providerId="AD" w15:userId="S-1-5-21-676233058-1883468895-868425949-23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DE"/>
    <w:rsid w:val="00000C36"/>
    <w:rsid w:val="00000D8C"/>
    <w:rsid w:val="00025C93"/>
    <w:rsid w:val="00027E0A"/>
    <w:rsid w:val="000332CD"/>
    <w:rsid w:val="0006256C"/>
    <w:rsid w:val="000634CF"/>
    <w:rsid w:val="00086462"/>
    <w:rsid w:val="0009616A"/>
    <w:rsid w:val="000C5388"/>
    <w:rsid w:val="000D53C4"/>
    <w:rsid w:val="000E5EAA"/>
    <w:rsid w:val="000F246E"/>
    <w:rsid w:val="00106A02"/>
    <w:rsid w:val="0013154C"/>
    <w:rsid w:val="0015795A"/>
    <w:rsid w:val="0016392D"/>
    <w:rsid w:val="00166741"/>
    <w:rsid w:val="00175E3B"/>
    <w:rsid w:val="00182747"/>
    <w:rsid w:val="001948F1"/>
    <w:rsid w:val="001A1703"/>
    <w:rsid w:val="001B5C05"/>
    <w:rsid w:val="00220174"/>
    <w:rsid w:val="00220A9A"/>
    <w:rsid w:val="002460D5"/>
    <w:rsid w:val="00250ACB"/>
    <w:rsid w:val="00273905"/>
    <w:rsid w:val="002A011B"/>
    <w:rsid w:val="002E2821"/>
    <w:rsid w:val="002F3CA4"/>
    <w:rsid w:val="003016CA"/>
    <w:rsid w:val="00302073"/>
    <w:rsid w:val="0032134B"/>
    <w:rsid w:val="00357772"/>
    <w:rsid w:val="003E34CD"/>
    <w:rsid w:val="004212D1"/>
    <w:rsid w:val="00455BF8"/>
    <w:rsid w:val="00467319"/>
    <w:rsid w:val="004F090C"/>
    <w:rsid w:val="00541A01"/>
    <w:rsid w:val="00551CCE"/>
    <w:rsid w:val="00581947"/>
    <w:rsid w:val="005853EA"/>
    <w:rsid w:val="00593299"/>
    <w:rsid w:val="005C17C5"/>
    <w:rsid w:val="005C555F"/>
    <w:rsid w:val="005E22B3"/>
    <w:rsid w:val="005E7D83"/>
    <w:rsid w:val="005F25E2"/>
    <w:rsid w:val="00615D36"/>
    <w:rsid w:val="00631216"/>
    <w:rsid w:val="00641188"/>
    <w:rsid w:val="00691070"/>
    <w:rsid w:val="006C66A2"/>
    <w:rsid w:val="006D07DE"/>
    <w:rsid w:val="006E7323"/>
    <w:rsid w:val="006F6090"/>
    <w:rsid w:val="00703286"/>
    <w:rsid w:val="00722109"/>
    <w:rsid w:val="00750CF9"/>
    <w:rsid w:val="00772182"/>
    <w:rsid w:val="00782ACB"/>
    <w:rsid w:val="007B49F7"/>
    <w:rsid w:val="007B5593"/>
    <w:rsid w:val="007D61C8"/>
    <w:rsid w:val="00802870"/>
    <w:rsid w:val="00824639"/>
    <w:rsid w:val="008306E3"/>
    <w:rsid w:val="00880E6C"/>
    <w:rsid w:val="008910A3"/>
    <w:rsid w:val="008B3EE0"/>
    <w:rsid w:val="008E3FFD"/>
    <w:rsid w:val="0090479F"/>
    <w:rsid w:val="00907EF6"/>
    <w:rsid w:val="00920385"/>
    <w:rsid w:val="00936B23"/>
    <w:rsid w:val="009611DA"/>
    <w:rsid w:val="00966DF4"/>
    <w:rsid w:val="00A10D23"/>
    <w:rsid w:val="00A15F66"/>
    <w:rsid w:val="00A362DF"/>
    <w:rsid w:val="00A42AC0"/>
    <w:rsid w:val="00A82A7B"/>
    <w:rsid w:val="00A910D8"/>
    <w:rsid w:val="00A97D2C"/>
    <w:rsid w:val="00AA2EED"/>
    <w:rsid w:val="00AE1D1F"/>
    <w:rsid w:val="00B05E1F"/>
    <w:rsid w:val="00B750F1"/>
    <w:rsid w:val="00B761EB"/>
    <w:rsid w:val="00B8299C"/>
    <w:rsid w:val="00BA2D33"/>
    <w:rsid w:val="00BA50C3"/>
    <w:rsid w:val="00BB7B09"/>
    <w:rsid w:val="00BC006F"/>
    <w:rsid w:val="00BC4CF9"/>
    <w:rsid w:val="00BE675F"/>
    <w:rsid w:val="00C02C00"/>
    <w:rsid w:val="00C32596"/>
    <w:rsid w:val="00D216C0"/>
    <w:rsid w:val="00D47617"/>
    <w:rsid w:val="00D653E8"/>
    <w:rsid w:val="00D9513F"/>
    <w:rsid w:val="00DB43DE"/>
    <w:rsid w:val="00DF012C"/>
    <w:rsid w:val="00E40D9C"/>
    <w:rsid w:val="00EB3280"/>
    <w:rsid w:val="00EB3884"/>
    <w:rsid w:val="00F02954"/>
    <w:rsid w:val="00F13918"/>
    <w:rsid w:val="00F947E5"/>
    <w:rsid w:val="00F96C39"/>
    <w:rsid w:val="00FD617E"/>
    <w:rsid w:val="4BB7151E"/>
    <w:rsid w:val="6EF4EF8B"/>
    <w:rsid w:val="7CDD5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950A"/>
  <w15:docId w15:val="{D88F11CA-3F78-4A19-B09C-8730587E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3"/>
      </w:numPr>
    </w:pPr>
  </w:style>
  <w:style w:type="paragraph" w:customStyle="1" w:styleId="CM8">
    <w:name w:val="CM8"/>
    <w:basedOn w:val="Normal"/>
    <w:next w:val="Normal"/>
    <w:uiPriority w:val="99"/>
    <w:rsid w:val="002460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ahoma"/>
      <w:bdr w:val="none" w:sz="0" w:space="0" w:color="auto"/>
      <w:lang w:val="en-GB" w:eastAsia="en-GB"/>
    </w:rPr>
  </w:style>
  <w:style w:type="paragraph" w:customStyle="1" w:styleId="Default">
    <w:name w:val="Default"/>
    <w:rsid w:val="002460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imes New Roman" w:hAnsi="Tahoma" w:cs="Tahoma"/>
      <w:color w:val="000000"/>
      <w:sz w:val="24"/>
      <w:szCs w:val="24"/>
      <w:bdr w:val="none" w:sz="0" w:space="0" w:color="auto"/>
    </w:rPr>
  </w:style>
  <w:style w:type="paragraph" w:styleId="Header">
    <w:name w:val="header"/>
    <w:basedOn w:val="Normal"/>
    <w:link w:val="HeaderChar"/>
    <w:uiPriority w:val="99"/>
    <w:unhideWhenUsed/>
    <w:rsid w:val="00220174"/>
    <w:pPr>
      <w:tabs>
        <w:tab w:val="center" w:pos="4513"/>
        <w:tab w:val="right" w:pos="9026"/>
      </w:tabs>
    </w:pPr>
  </w:style>
  <w:style w:type="character" w:customStyle="1" w:styleId="HeaderChar">
    <w:name w:val="Header Char"/>
    <w:basedOn w:val="DefaultParagraphFont"/>
    <w:link w:val="Header"/>
    <w:uiPriority w:val="99"/>
    <w:rsid w:val="00220174"/>
    <w:rPr>
      <w:sz w:val="24"/>
      <w:szCs w:val="24"/>
      <w:lang w:val="en-US" w:eastAsia="en-US"/>
    </w:rPr>
  </w:style>
  <w:style w:type="paragraph" w:styleId="BalloonText">
    <w:name w:val="Balloon Text"/>
    <w:basedOn w:val="Normal"/>
    <w:link w:val="BalloonTextChar"/>
    <w:uiPriority w:val="99"/>
    <w:semiHidden/>
    <w:unhideWhenUsed/>
    <w:rsid w:val="005E2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2B3"/>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0E5EAA"/>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40997">
      <w:bodyDiv w:val="1"/>
      <w:marLeft w:val="0"/>
      <w:marRight w:val="0"/>
      <w:marTop w:val="0"/>
      <w:marBottom w:val="0"/>
      <w:divBdr>
        <w:top w:val="none" w:sz="0" w:space="0" w:color="auto"/>
        <w:left w:val="none" w:sz="0" w:space="0" w:color="auto"/>
        <w:bottom w:val="none" w:sz="0" w:space="0" w:color="auto"/>
        <w:right w:val="none" w:sz="0" w:space="0" w:color="auto"/>
      </w:divBdr>
    </w:div>
    <w:div w:id="175462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png"/><Relationship Id="rId4" Type="http://schemas.openxmlformats.org/officeDocument/2006/relationships/hyperlink" Target="http://www.refugeecouncil.org.uk/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Friel</dc:creator>
  <cp:keywords/>
  <dc:description/>
  <cp:lastModifiedBy>Ariane Martina</cp:lastModifiedBy>
  <cp:revision>2</cp:revision>
  <dcterms:created xsi:type="dcterms:W3CDTF">2024-11-28T16:53:00Z</dcterms:created>
  <dcterms:modified xsi:type="dcterms:W3CDTF">2024-11-28T16:53:00Z</dcterms:modified>
</cp:coreProperties>
</file>